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F866" w14:textId="56C57E4B" w:rsidR="00D05C5F" w:rsidRDefault="0076190A" w:rsidP="004C7C05">
      <w:pPr>
        <w:pStyle w:val="PlainText"/>
        <w:jc w:val="both"/>
        <w:rPr>
          <w:rFonts w:ascii="Calibri" w:hAnsi="Calibri" w:cs="Calibri"/>
        </w:rPr>
      </w:pPr>
      <w:ins w:id="0" w:author="Gisele Domb" w:date="2025-03-27T12:05:00Z" w16du:dateUtc="2025-03-27T12:05:00Z">
        <w:r>
          <w:fldChar w:fldCharType="begin"/>
        </w:r>
        <w:r>
          <w:instrText xml:space="preserve"> INCLUDEPICTURE "/Users/yair/Library/Group Containers/UBF8T346G9.ms/WebArchiveCopyPasteTempFiles/com.microsoft.Word/Untitled-design-2025-03-27T080033.176.png" \* MERGEFORMATINET </w:instrText>
        </w:r>
        <w:r>
          <w:fldChar w:fldCharType="separate"/>
        </w:r>
        <w:r>
          <w:rPr>
            <w:noProof/>
          </w:rPr>
          <w:drawing>
            <wp:inline distT="0" distB="0" distL="0" distR="0" wp14:anchorId="640BB68F" wp14:editId="30678290">
              <wp:extent cx="3240000" cy="1080000"/>
              <wp:effectExtent l="0" t="0" r="0" b="0"/>
              <wp:docPr id="151716152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61525" name="Picture 1" descr="A black background with blu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0" cy="1080000"/>
                      </a:xfrm>
                      <a:prstGeom prst="rect">
                        <a:avLst/>
                      </a:prstGeom>
                      <a:noFill/>
                      <a:ln>
                        <a:noFill/>
                      </a:ln>
                    </pic:spPr>
                  </pic:pic>
                </a:graphicData>
              </a:graphic>
            </wp:inline>
          </w:drawing>
        </w:r>
        <w:r>
          <w:fldChar w:fldCharType="end"/>
        </w:r>
      </w:ins>
    </w:p>
    <w:p w14:paraId="07BDCF40" w14:textId="77777777" w:rsidR="00D05C5F" w:rsidRDefault="00D05C5F" w:rsidP="004C7C05">
      <w:pPr>
        <w:pStyle w:val="PlainText"/>
        <w:jc w:val="both"/>
        <w:rPr>
          <w:rFonts w:asciiTheme="minorHAnsi" w:hAnsiTheme="minorHAnsi" w:cstheme="minorHAnsi"/>
          <w:b/>
          <w:sz w:val="32"/>
          <w:szCs w:val="32"/>
        </w:rPr>
      </w:pPr>
    </w:p>
    <w:p w14:paraId="2C12F181" w14:textId="77777777" w:rsidR="00D05C5F" w:rsidRDefault="00D05C5F" w:rsidP="004C7C05">
      <w:pPr>
        <w:pStyle w:val="PlainText"/>
        <w:jc w:val="both"/>
        <w:rPr>
          <w:rFonts w:asciiTheme="minorHAnsi" w:hAnsiTheme="minorHAnsi" w:cstheme="minorHAnsi"/>
          <w:b/>
          <w:sz w:val="32"/>
          <w:szCs w:val="32"/>
        </w:rPr>
      </w:pPr>
    </w:p>
    <w:p w14:paraId="4243ACCC" w14:textId="59083CD7" w:rsidR="0095213D" w:rsidRPr="002204DD" w:rsidRDefault="00970F4E" w:rsidP="004C7C05">
      <w:pPr>
        <w:pStyle w:val="PlainText"/>
        <w:jc w:val="both"/>
        <w:rPr>
          <w:rFonts w:asciiTheme="minorHAnsi" w:hAnsiTheme="minorHAnsi" w:cstheme="minorHAnsi"/>
          <w:b/>
          <w:sz w:val="32"/>
          <w:szCs w:val="32"/>
        </w:rPr>
      </w:pPr>
      <w:r w:rsidRPr="002204DD">
        <w:rPr>
          <w:rFonts w:asciiTheme="minorHAnsi" w:hAnsiTheme="minorHAnsi" w:cstheme="minorHAnsi"/>
          <w:b/>
          <w:sz w:val="32"/>
          <w:szCs w:val="32"/>
        </w:rPr>
        <w:t>F</w:t>
      </w:r>
      <w:r w:rsidR="003D74F7" w:rsidRPr="002204DD">
        <w:rPr>
          <w:rFonts w:asciiTheme="minorHAnsi" w:hAnsiTheme="minorHAnsi" w:cstheme="minorHAnsi"/>
          <w:b/>
          <w:sz w:val="32"/>
          <w:szCs w:val="32"/>
        </w:rPr>
        <w:t>inancial management and control</w:t>
      </w:r>
      <w:r w:rsidR="0095213D" w:rsidRPr="002204DD">
        <w:rPr>
          <w:rFonts w:asciiTheme="minorHAnsi" w:hAnsiTheme="minorHAnsi" w:cstheme="minorHAnsi"/>
          <w:b/>
          <w:sz w:val="32"/>
          <w:szCs w:val="32"/>
        </w:rPr>
        <w:t xml:space="preserve"> policy</w:t>
      </w:r>
      <w:r w:rsidR="003D74F7" w:rsidRPr="002204DD">
        <w:rPr>
          <w:rFonts w:asciiTheme="minorHAnsi" w:hAnsiTheme="minorHAnsi" w:cstheme="minorHAnsi"/>
          <w:b/>
          <w:sz w:val="32"/>
          <w:szCs w:val="32"/>
        </w:rPr>
        <w:t xml:space="preserve"> and procedure</w:t>
      </w:r>
    </w:p>
    <w:p w14:paraId="3948D7EA" w14:textId="77777777" w:rsidR="0095213D" w:rsidRPr="002204DD" w:rsidRDefault="0095213D" w:rsidP="004C7C05">
      <w:pPr>
        <w:pStyle w:val="PlainText"/>
        <w:jc w:val="both"/>
        <w:rPr>
          <w:rFonts w:asciiTheme="minorHAnsi" w:hAnsiTheme="minorHAnsi" w:cstheme="minorHAnsi"/>
        </w:rPr>
      </w:pPr>
    </w:p>
    <w:p w14:paraId="3A9002A0" w14:textId="77777777" w:rsidR="003D74F7" w:rsidRPr="002204DD" w:rsidRDefault="003D74F7" w:rsidP="004C7C05">
      <w:pPr>
        <w:jc w:val="both"/>
        <w:rPr>
          <w:rFonts w:asciiTheme="minorHAnsi" w:hAnsiTheme="minorHAnsi" w:cstheme="minorHAnsi"/>
          <w:b/>
          <w:bCs/>
          <w:sz w:val="24"/>
          <w:szCs w:val="24"/>
          <w:lang w:val="en-GB"/>
        </w:rPr>
      </w:pPr>
    </w:p>
    <w:p w14:paraId="41C18D11" w14:textId="77777777" w:rsidR="003D74F7" w:rsidRPr="002204DD" w:rsidRDefault="003D74F7" w:rsidP="004C7C05">
      <w:pPr>
        <w:jc w:val="both"/>
        <w:rPr>
          <w:rFonts w:asciiTheme="minorHAnsi" w:hAnsiTheme="minorHAnsi" w:cstheme="minorHAnsi"/>
          <w:b/>
          <w:bCs/>
          <w:sz w:val="24"/>
          <w:szCs w:val="24"/>
          <w:lang w:val="en-GB"/>
        </w:rPr>
      </w:pPr>
      <w:r w:rsidRPr="002204DD">
        <w:rPr>
          <w:rFonts w:asciiTheme="minorHAnsi" w:hAnsiTheme="minorHAnsi" w:cstheme="minorHAnsi"/>
          <w:b/>
          <w:bCs/>
          <w:sz w:val="24"/>
          <w:szCs w:val="24"/>
          <w:lang w:val="en-GB"/>
        </w:rPr>
        <w:t>1</w:t>
      </w:r>
      <w:r w:rsidRPr="002204DD">
        <w:rPr>
          <w:rFonts w:asciiTheme="minorHAnsi" w:hAnsiTheme="minorHAnsi" w:cstheme="minorHAnsi"/>
          <w:b/>
          <w:bCs/>
          <w:sz w:val="24"/>
          <w:szCs w:val="24"/>
          <w:lang w:val="en-GB"/>
        </w:rPr>
        <w:tab/>
        <w:t>Introduction</w:t>
      </w:r>
    </w:p>
    <w:p w14:paraId="394D8FF4" w14:textId="77777777" w:rsidR="003D74F7" w:rsidRPr="002204DD" w:rsidRDefault="003D74F7" w:rsidP="004C7C05">
      <w:pPr>
        <w:jc w:val="both"/>
        <w:rPr>
          <w:rFonts w:asciiTheme="minorHAnsi" w:hAnsiTheme="minorHAnsi" w:cstheme="minorHAnsi"/>
          <w:b/>
          <w:bCs/>
          <w:sz w:val="24"/>
          <w:szCs w:val="24"/>
          <w:lang w:val="en-GB"/>
        </w:rPr>
      </w:pPr>
    </w:p>
    <w:p w14:paraId="6F98681E" w14:textId="0A2184B0" w:rsidR="003D74F7" w:rsidRPr="002204DD" w:rsidRDefault="003D74F7" w:rsidP="004C7C05">
      <w:pPr>
        <w:ind w:left="720"/>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 xml:space="preserve">The trustees of </w:t>
      </w:r>
      <w:r w:rsidR="00970F4E" w:rsidRPr="002204DD">
        <w:rPr>
          <w:rFonts w:asciiTheme="minorHAnsi" w:hAnsiTheme="minorHAnsi" w:cstheme="minorHAnsi"/>
          <w:color w:val="000000"/>
          <w:sz w:val="24"/>
          <w:szCs w:val="24"/>
          <w:lang w:val="en-GB"/>
        </w:rPr>
        <w:t>Viktor Childrens Trust</w:t>
      </w:r>
      <w:r w:rsidRPr="002204DD">
        <w:rPr>
          <w:rFonts w:asciiTheme="minorHAnsi" w:hAnsiTheme="minorHAnsi" w:cstheme="minorHAnsi"/>
          <w:sz w:val="24"/>
          <w:szCs w:val="24"/>
          <w:lang w:val="en-GB"/>
        </w:rPr>
        <w:t xml:space="preserve"> share overall responsibility for financial control and safeguarding the funds of </w:t>
      </w:r>
      <w:r w:rsidR="00970F4E" w:rsidRPr="002204DD">
        <w:rPr>
          <w:rFonts w:asciiTheme="minorHAnsi" w:hAnsiTheme="minorHAnsi" w:cstheme="minorHAnsi"/>
          <w:color w:val="000000"/>
          <w:sz w:val="24"/>
          <w:szCs w:val="24"/>
          <w:lang w:val="en-GB"/>
        </w:rPr>
        <w:t>Viktor Childrens Trust</w:t>
      </w:r>
      <w:r w:rsidR="00970F4E" w:rsidRPr="002204DD">
        <w:rPr>
          <w:rFonts w:asciiTheme="minorHAnsi" w:hAnsiTheme="minorHAnsi" w:cstheme="minorHAnsi"/>
          <w:sz w:val="24"/>
          <w:szCs w:val="24"/>
          <w:lang w:val="en-GB"/>
        </w:rPr>
        <w:t xml:space="preserve"> </w:t>
      </w:r>
      <w:r w:rsidRPr="002204DD">
        <w:rPr>
          <w:rFonts w:asciiTheme="minorHAnsi" w:hAnsiTheme="minorHAnsi" w:cstheme="minorHAnsi"/>
          <w:sz w:val="24"/>
          <w:szCs w:val="24"/>
          <w:lang w:val="en-GB"/>
        </w:rPr>
        <w:t xml:space="preserve">and ensuring that the organisation operates in accordance with the financial powers stated in its </w:t>
      </w:r>
      <w:r w:rsidR="002204DD" w:rsidRPr="002204DD">
        <w:rPr>
          <w:rFonts w:asciiTheme="minorHAnsi" w:hAnsiTheme="minorHAnsi" w:cstheme="minorHAnsi"/>
          <w:sz w:val="24"/>
          <w:szCs w:val="24"/>
          <w:lang w:val="en-GB"/>
        </w:rPr>
        <w:t>c</w:t>
      </w:r>
      <w:r w:rsidRPr="002204DD">
        <w:rPr>
          <w:rFonts w:asciiTheme="minorHAnsi" w:hAnsiTheme="minorHAnsi" w:cstheme="minorHAnsi"/>
          <w:color w:val="000000"/>
          <w:sz w:val="24"/>
          <w:szCs w:val="24"/>
          <w:lang w:val="en-GB"/>
        </w:rPr>
        <w:t>onstitution</w:t>
      </w:r>
      <w:r w:rsidRPr="002204DD">
        <w:rPr>
          <w:rFonts w:asciiTheme="minorHAnsi" w:hAnsiTheme="minorHAnsi" w:cstheme="minorHAnsi"/>
          <w:sz w:val="24"/>
          <w:szCs w:val="24"/>
          <w:lang w:val="en-GB"/>
        </w:rPr>
        <w:t xml:space="preserve">. This document sets out how this responsibility will be exercised and </w:t>
      </w:r>
    </w:p>
    <w:p w14:paraId="44DF36FE" w14:textId="504B4518" w:rsidR="003D74F7" w:rsidRPr="002204DD" w:rsidRDefault="00183CDF" w:rsidP="004C7C05">
      <w:pPr>
        <w:ind w:left="720"/>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how financial management, administration and control will be handled.</w:t>
      </w:r>
    </w:p>
    <w:p w14:paraId="27FA9FE1" w14:textId="77777777" w:rsidR="003D74F7" w:rsidRPr="002204DD" w:rsidRDefault="003D74F7" w:rsidP="004C7C05">
      <w:pPr>
        <w:ind w:firstLine="720"/>
        <w:jc w:val="both"/>
        <w:rPr>
          <w:rFonts w:asciiTheme="minorHAnsi" w:hAnsiTheme="minorHAnsi" w:cstheme="minorHAnsi"/>
          <w:sz w:val="24"/>
          <w:szCs w:val="24"/>
          <w:lang w:val="en-GB"/>
        </w:rPr>
      </w:pPr>
    </w:p>
    <w:p w14:paraId="54D4437E" w14:textId="7E6DA832" w:rsidR="003D74F7" w:rsidRPr="002204DD" w:rsidRDefault="003D74F7" w:rsidP="004C7C05">
      <w:pPr>
        <w:ind w:left="720"/>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The treasurer will carry out periodic internal checks, for example prior to audit, and a checklist to assist with this will be provided</w:t>
      </w:r>
      <w:r w:rsidR="00183CDF" w:rsidRPr="002204DD">
        <w:rPr>
          <w:rFonts w:asciiTheme="minorHAnsi" w:hAnsiTheme="minorHAnsi" w:cstheme="minorHAnsi"/>
          <w:color w:val="000000" w:themeColor="text1"/>
          <w:sz w:val="24"/>
          <w:szCs w:val="24"/>
          <w:lang w:val="en-GB"/>
        </w:rPr>
        <w:t>.</w:t>
      </w:r>
    </w:p>
    <w:p w14:paraId="6E2E20EC" w14:textId="77777777" w:rsidR="003D74F7" w:rsidRPr="002204DD" w:rsidRDefault="003D74F7" w:rsidP="004C7C05">
      <w:pPr>
        <w:jc w:val="both"/>
        <w:rPr>
          <w:rFonts w:asciiTheme="minorHAnsi" w:hAnsiTheme="minorHAnsi" w:cstheme="minorHAnsi"/>
          <w:b/>
          <w:sz w:val="24"/>
          <w:szCs w:val="24"/>
          <w:lang w:val="en-GB"/>
        </w:rPr>
      </w:pPr>
    </w:p>
    <w:p w14:paraId="7AB1EA01" w14:textId="77777777" w:rsidR="003D74F7" w:rsidRPr="002204DD" w:rsidRDefault="003D74F7" w:rsidP="004C7C05">
      <w:pPr>
        <w:ind w:left="360"/>
        <w:jc w:val="both"/>
        <w:rPr>
          <w:rFonts w:asciiTheme="minorHAnsi" w:hAnsiTheme="minorHAnsi" w:cstheme="minorHAnsi"/>
          <w:sz w:val="24"/>
          <w:szCs w:val="24"/>
          <w:lang w:val="en-GB"/>
        </w:rPr>
      </w:pPr>
    </w:p>
    <w:p w14:paraId="166B1456" w14:textId="77777777" w:rsidR="003D74F7" w:rsidRPr="002204DD" w:rsidRDefault="003D74F7" w:rsidP="004C7C05">
      <w:pPr>
        <w:jc w:val="both"/>
        <w:rPr>
          <w:rFonts w:asciiTheme="minorHAnsi" w:hAnsiTheme="minorHAnsi" w:cstheme="minorHAnsi"/>
          <w:b/>
          <w:bCs/>
          <w:sz w:val="24"/>
          <w:szCs w:val="24"/>
          <w:lang w:val="en-GB"/>
        </w:rPr>
      </w:pPr>
      <w:r w:rsidRPr="002204DD">
        <w:rPr>
          <w:rFonts w:asciiTheme="minorHAnsi" w:hAnsiTheme="minorHAnsi" w:cstheme="minorHAnsi"/>
          <w:b/>
          <w:bCs/>
          <w:sz w:val="24"/>
          <w:szCs w:val="24"/>
          <w:lang w:val="en-GB"/>
        </w:rPr>
        <w:t>3</w:t>
      </w:r>
      <w:r w:rsidRPr="002204DD">
        <w:rPr>
          <w:rFonts w:asciiTheme="minorHAnsi" w:hAnsiTheme="minorHAnsi" w:cstheme="minorHAnsi"/>
          <w:b/>
          <w:bCs/>
          <w:sz w:val="24"/>
          <w:szCs w:val="24"/>
          <w:lang w:val="en-GB"/>
        </w:rPr>
        <w:tab/>
        <w:t>Financial records</w:t>
      </w:r>
    </w:p>
    <w:p w14:paraId="24F7F758" w14:textId="77777777" w:rsidR="003D74F7" w:rsidRPr="002204DD" w:rsidRDefault="003D74F7" w:rsidP="004C7C05">
      <w:pPr>
        <w:ind w:left="360"/>
        <w:jc w:val="both"/>
        <w:rPr>
          <w:rFonts w:asciiTheme="minorHAnsi" w:hAnsiTheme="minorHAnsi" w:cstheme="minorHAnsi"/>
          <w:b/>
          <w:bCs/>
          <w:sz w:val="24"/>
          <w:szCs w:val="24"/>
          <w:lang w:val="en-GB"/>
        </w:rPr>
      </w:pPr>
    </w:p>
    <w:p w14:paraId="57D8A51D" w14:textId="77777777" w:rsidR="003D74F7" w:rsidRPr="002204DD" w:rsidRDefault="003D74F7" w:rsidP="004C7C05">
      <w:pPr>
        <w:ind w:left="720"/>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Financial records will be kept so that:</w:t>
      </w:r>
    </w:p>
    <w:p w14:paraId="2D432194" w14:textId="77777777" w:rsidR="003D74F7" w:rsidRPr="002204DD" w:rsidRDefault="003D74F7" w:rsidP="004C7C05">
      <w:pPr>
        <w:ind w:left="720"/>
        <w:jc w:val="both"/>
        <w:rPr>
          <w:rFonts w:asciiTheme="minorHAnsi" w:hAnsiTheme="minorHAnsi" w:cstheme="minorHAnsi"/>
          <w:sz w:val="24"/>
          <w:szCs w:val="24"/>
          <w:lang w:val="en-GB"/>
        </w:rPr>
      </w:pPr>
    </w:p>
    <w:p w14:paraId="036BEEA8" w14:textId="24FF052A" w:rsidR="003D74F7" w:rsidRPr="002204DD" w:rsidRDefault="00970F4E" w:rsidP="004C7C05">
      <w:pPr>
        <w:numPr>
          <w:ilvl w:val="1"/>
          <w:numId w:val="14"/>
        </w:numPr>
        <w:jc w:val="both"/>
        <w:rPr>
          <w:rFonts w:asciiTheme="minorHAnsi" w:hAnsiTheme="minorHAnsi" w:cstheme="minorHAnsi"/>
          <w:sz w:val="24"/>
          <w:szCs w:val="24"/>
          <w:lang w:val="en-GB"/>
        </w:rPr>
      </w:pPr>
      <w:r w:rsidRPr="002204DD">
        <w:rPr>
          <w:rFonts w:asciiTheme="minorHAnsi" w:hAnsiTheme="minorHAnsi" w:cstheme="minorHAnsi"/>
          <w:color w:val="000000"/>
          <w:sz w:val="24"/>
          <w:szCs w:val="24"/>
          <w:lang w:val="en-GB"/>
        </w:rPr>
        <w:t>Viktor Childrens Trust</w:t>
      </w:r>
      <w:r w:rsidRPr="002204DD">
        <w:rPr>
          <w:rFonts w:asciiTheme="minorHAnsi" w:hAnsiTheme="minorHAnsi" w:cstheme="minorHAnsi"/>
          <w:sz w:val="24"/>
          <w:szCs w:val="24"/>
          <w:lang w:val="en-GB"/>
        </w:rPr>
        <w:t xml:space="preserve"> </w:t>
      </w:r>
      <w:r w:rsidR="003D74F7" w:rsidRPr="002204DD">
        <w:rPr>
          <w:rFonts w:asciiTheme="minorHAnsi" w:hAnsiTheme="minorHAnsi" w:cstheme="minorHAnsi"/>
          <w:sz w:val="24"/>
          <w:szCs w:val="24"/>
          <w:lang w:val="en-GB"/>
        </w:rPr>
        <w:t>can meet its legal and other obligations, e.g., HM Revenue and Customs, Charities Acts, Companies Acts, Common Law</w:t>
      </w:r>
    </w:p>
    <w:p w14:paraId="5EAF45DF" w14:textId="769FFE9F" w:rsidR="003D74F7" w:rsidRPr="002204DD" w:rsidRDefault="00183CDF" w:rsidP="004C7C05">
      <w:pPr>
        <w:numPr>
          <w:ilvl w:val="1"/>
          <w:numId w:val="14"/>
        </w:numPr>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T</w:t>
      </w:r>
      <w:r w:rsidR="003D74F7" w:rsidRPr="002204DD">
        <w:rPr>
          <w:rFonts w:asciiTheme="minorHAnsi" w:hAnsiTheme="minorHAnsi" w:cstheme="minorHAnsi"/>
          <w:sz w:val="24"/>
          <w:szCs w:val="24"/>
          <w:lang w:val="en-GB"/>
        </w:rPr>
        <w:t>rustees can have control of the organisation</w:t>
      </w:r>
      <w:r w:rsidRPr="002204DD">
        <w:rPr>
          <w:rFonts w:asciiTheme="minorHAnsi" w:hAnsiTheme="minorHAnsi" w:cstheme="minorHAnsi"/>
          <w:sz w:val="24"/>
          <w:szCs w:val="24"/>
          <w:lang w:val="en-GB"/>
        </w:rPr>
        <w:t>’</w:t>
      </w:r>
      <w:r w:rsidR="003D74F7" w:rsidRPr="002204DD">
        <w:rPr>
          <w:rFonts w:asciiTheme="minorHAnsi" w:hAnsiTheme="minorHAnsi" w:cstheme="minorHAnsi"/>
          <w:sz w:val="24"/>
          <w:szCs w:val="24"/>
          <w:lang w:val="en-GB"/>
        </w:rPr>
        <w:t>s finances</w:t>
      </w:r>
    </w:p>
    <w:p w14:paraId="0518679D" w14:textId="77777777" w:rsidR="003D74F7" w:rsidRPr="002204DD" w:rsidRDefault="003D74F7" w:rsidP="004C7C05">
      <w:pPr>
        <w:numPr>
          <w:ilvl w:val="1"/>
          <w:numId w:val="14"/>
        </w:numPr>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The organisation can meet contractual obligations and the requirements of funding bodies.</w:t>
      </w:r>
    </w:p>
    <w:p w14:paraId="144B9F38" w14:textId="77777777" w:rsidR="003D74F7" w:rsidRPr="002204DD" w:rsidRDefault="003D74F7" w:rsidP="004C7C05">
      <w:pPr>
        <w:jc w:val="both"/>
        <w:rPr>
          <w:rFonts w:asciiTheme="minorHAnsi" w:hAnsiTheme="minorHAnsi" w:cstheme="minorHAnsi"/>
          <w:sz w:val="24"/>
          <w:szCs w:val="24"/>
          <w:lang w:val="en-GB"/>
        </w:rPr>
      </w:pPr>
    </w:p>
    <w:p w14:paraId="3427EF20" w14:textId="77777777" w:rsidR="003D74F7" w:rsidRPr="002204DD" w:rsidRDefault="003D74F7" w:rsidP="004C7C05">
      <w:pPr>
        <w:ind w:left="720"/>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The organisation will keep proper books of account. These will include:</w:t>
      </w:r>
    </w:p>
    <w:p w14:paraId="7B0D78E9" w14:textId="77777777" w:rsidR="003D74F7" w:rsidRPr="002204DD" w:rsidRDefault="003D74F7" w:rsidP="004C7C05">
      <w:pPr>
        <w:ind w:left="720"/>
        <w:jc w:val="both"/>
        <w:rPr>
          <w:rFonts w:asciiTheme="minorHAnsi" w:hAnsiTheme="minorHAnsi" w:cstheme="minorHAnsi"/>
          <w:sz w:val="24"/>
          <w:szCs w:val="24"/>
          <w:lang w:val="en-GB"/>
        </w:rPr>
      </w:pPr>
    </w:p>
    <w:p w14:paraId="4EE47E20" w14:textId="77777777" w:rsidR="003D74F7" w:rsidRPr="002204DD" w:rsidRDefault="003D74F7" w:rsidP="004C7C05">
      <w:pPr>
        <w:numPr>
          <w:ilvl w:val="1"/>
          <w:numId w:val="14"/>
        </w:numPr>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A cash book analysing all transactions</w:t>
      </w:r>
    </w:p>
    <w:p w14:paraId="2EC778A7" w14:textId="77777777" w:rsidR="003D74F7" w:rsidRPr="002204DD" w:rsidRDefault="003D74F7" w:rsidP="004C7C05">
      <w:pPr>
        <w:numPr>
          <w:ilvl w:val="1"/>
          <w:numId w:val="14"/>
        </w:numPr>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Sales, purchase and nominal ledgers</w:t>
      </w:r>
    </w:p>
    <w:p w14:paraId="356C6F24" w14:textId="77777777" w:rsidR="003D74F7" w:rsidRPr="002204DD" w:rsidRDefault="003D74F7" w:rsidP="004C7C05">
      <w:pPr>
        <w:numPr>
          <w:ilvl w:val="1"/>
          <w:numId w:val="14"/>
        </w:numPr>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Petty cash records</w:t>
      </w:r>
    </w:p>
    <w:p w14:paraId="2715D5C8" w14:textId="519B2B20" w:rsidR="00970F4E" w:rsidRPr="002204DD" w:rsidRDefault="00970F4E" w:rsidP="004C7C05">
      <w:pPr>
        <w:jc w:val="both"/>
        <w:rPr>
          <w:rFonts w:asciiTheme="minorHAnsi" w:hAnsiTheme="minorHAnsi" w:cstheme="minorHAnsi"/>
          <w:b/>
          <w:bCs/>
          <w:sz w:val="24"/>
          <w:szCs w:val="24"/>
          <w:lang w:val="en-GB"/>
        </w:rPr>
      </w:pPr>
      <w:r w:rsidRPr="002204DD">
        <w:rPr>
          <w:rFonts w:asciiTheme="minorHAnsi" w:hAnsiTheme="minorHAnsi" w:cstheme="minorHAnsi"/>
          <w:sz w:val="24"/>
          <w:szCs w:val="24"/>
          <w:lang w:val="en-GB"/>
        </w:rPr>
        <w:t>Bank statements</w:t>
      </w:r>
    </w:p>
    <w:p w14:paraId="0BB73200" w14:textId="77777777" w:rsidR="00970F4E" w:rsidRPr="002204DD" w:rsidRDefault="00970F4E" w:rsidP="004C7C05">
      <w:pPr>
        <w:jc w:val="both"/>
        <w:rPr>
          <w:rFonts w:asciiTheme="minorHAnsi" w:hAnsiTheme="minorHAnsi" w:cstheme="minorHAnsi"/>
          <w:b/>
          <w:bCs/>
          <w:sz w:val="24"/>
          <w:szCs w:val="24"/>
          <w:lang w:val="en-GB"/>
        </w:rPr>
      </w:pPr>
    </w:p>
    <w:p w14:paraId="0E05E366" w14:textId="77777777" w:rsidR="003D74F7" w:rsidRPr="002204DD" w:rsidRDefault="003D74F7" w:rsidP="004C7C05">
      <w:pPr>
        <w:jc w:val="both"/>
        <w:rPr>
          <w:rFonts w:asciiTheme="minorHAnsi" w:hAnsiTheme="minorHAnsi" w:cstheme="minorHAnsi"/>
          <w:b/>
          <w:bCs/>
          <w:sz w:val="24"/>
          <w:szCs w:val="24"/>
          <w:lang w:val="en-GB"/>
        </w:rPr>
      </w:pPr>
      <w:r w:rsidRPr="002204DD">
        <w:rPr>
          <w:rFonts w:asciiTheme="minorHAnsi" w:hAnsiTheme="minorHAnsi" w:cstheme="minorHAnsi"/>
          <w:b/>
          <w:bCs/>
          <w:sz w:val="24"/>
          <w:szCs w:val="24"/>
          <w:lang w:val="en-GB"/>
        </w:rPr>
        <w:t>4</w:t>
      </w:r>
      <w:r w:rsidRPr="002204DD">
        <w:rPr>
          <w:rFonts w:asciiTheme="minorHAnsi" w:hAnsiTheme="minorHAnsi" w:cstheme="minorHAnsi"/>
          <w:b/>
          <w:bCs/>
          <w:sz w:val="24"/>
          <w:szCs w:val="24"/>
          <w:lang w:val="en-GB"/>
        </w:rPr>
        <w:tab/>
        <w:t>Budget</w:t>
      </w:r>
    </w:p>
    <w:p w14:paraId="12F178C7" w14:textId="77777777" w:rsidR="003D74F7" w:rsidRPr="002204DD" w:rsidRDefault="003D74F7" w:rsidP="004C7C05">
      <w:pPr>
        <w:jc w:val="both"/>
        <w:rPr>
          <w:rFonts w:asciiTheme="minorHAnsi" w:hAnsiTheme="minorHAnsi" w:cstheme="minorHAnsi"/>
          <w:b/>
          <w:bCs/>
          <w:sz w:val="24"/>
          <w:szCs w:val="24"/>
          <w:lang w:val="en-GB"/>
        </w:rPr>
      </w:pPr>
    </w:p>
    <w:p w14:paraId="54B33106" w14:textId="0B218732" w:rsidR="003D74F7" w:rsidRPr="002204DD" w:rsidRDefault="003D74F7" w:rsidP="004C7C05">
      <w:pPr>
        <w:ind w:left="720"/>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 xml:space="preserve">The financial year for </w:t>
      </w:r>
      <w:r w:rsidR="00970F4E" w:rsidRPr="002204DD">
        <w:rPr>
          <w:rFonts w:asciiTheme="minorHAnsi" w:hAnsiTheme="minorHAnsi" w:cstheme="minorHAnsi"/>
          <w:color w:val="000000"/>
          <w:sz w:val="24"/>
          <w:szCs w:val="24"/>
          <w:lang w:val="en-GB"/>
        </w:rPr>
        <w:t>Viktor Childrens Trust</w:t>
      </w:r>
      <w:r w:rsidR="00970F4E" w:rsidRPr="002204DD">
        <w:rPr>
          <w:rFonts w:asciiTheme="minorHAnsi" w:hAnsiTheme="minorHAnsi" w:cstheme="minorHAnsi"/>
          <w:sz w:val="24"/>
          <w:szCs w:val="24"/>
          <w:lang w:val="en-GB"/>
        </w:rPr>
        <w:t xml:space="preserve"> </w:t>
      </w:r>
      <w:r w:rsidRPr="002204DD">
        <w:rPr>
          <w:rFonts w:asciiTheme="minorHAnsi" w:hAnsiTheme="minorHAnsi" w:cstheme="minorHAnsi"/>
          <w:sz w:val="24"/>
          <w:szCs w:val="24"/>
          <w:lang w:val="en-GB"/>
        </w:rPr>
        <w:t>will end on 31</w:t>
      </w:r>
      <w:r w:rsidR="00183CDF" w:rsidRPr="002204DD">
        <w:rPr>
          <w:rFonts w:asciiTheme="minorHAnsi" w:hAnsiTheme="minorHAnsi" w:cstheme="minorHAnsi"/>
          <w:sz w:val="24"/>
          <w:szCs w:val="24"/>
          <w:vertAlign w:val="superscript"/>
          <w:lang w:val="en-GB"/>
        </w:rPr>
        <w:t>st</w:t>
      </w:r>
      <w:r w:rsidRPr="002204DD">
        <w:rPr>
          <w:rFonts w:asciiTheme="minorHAnsi" w:hAnsiTheme="minorHAnsi" w:cstheme="minorHAnsi"/>
          <w:sz w:val="24"/>
          <w:szCs w:val="24"/>
          <w:lang w:val="en-GB"/>
        </w:rPr>
        <w:t xml:space="preserve"> March</w:t>
      </w:r>
      <w:r w:rsidR="00970F4E" w:rsidRPr="002204DD">
        <w:rPr>
          <w:rFonts w:asciiTheme="minorHAnsi" w:hAnsiTheme="minorHAnsi" w:cstheme="minorHAnsi"/>
          <w:sz w:val="24"/>
          <w:szCs w:val="24"/>
          <w:lang w:val="en-GB"/>
        </w:rPr>
        <w:t>.</w:t>
      </w:r>
    </w:p>
    <w:p w14:paraId="571CAB73" w14:textId="1EB5C51B" w:rsidR="003D74F7" w:rsidRPr="002204DD" w:rsidRDefault="003D74F7" w:rsidP="004C7C05">
      <w:pPr>
        <w:ind w:left="720"/>
        <w:jc w:val="both"/>
        <w:rPr>
          <w:rFonts w:asciiTheme="minorHAnsi" w:hAnsiTheme="minorHAnsi" w:cstheme="minorHAnsi"/>
          <w:sz w:val="24"/>
          <w:szCs w:val="24"/>
          <w:lang w:val="en-GB"/>
        </w:rPr>
      </w:pPr>
      <w:r w:rsidRPr="002204DD">
        <w:rPr>
          <w:rFonts w:asciiTheme="minorHAnsi" w:hAnsiTheme="minorHAnsi" w:cstheme="minorHAnsi"/>
          <w:sz w:val="24"/>
          <w:szCs w:val="24"/>
          <w:lang w:val="en-GB"/>
        </w:rPr>
        <w:t xml:space="preserve">Before the start of each financial year, the </w:t>
      </w:r>
      <w:r w:rsidR="00970F4E" w:rsidRPr="002204DD">
        <w:rPr>
          <w:rFonts w:asciiTheme="minorHAnsi" w:hAnsiTheme="minorHAnsi" w:cstheme="minorHAnsi"/>
          <w:color w:val="000000"/>
          <w:sz w:val="24"/>
          <w:szCs w:val="24"/>
          <w:lang w:val="en-GB"/>
        </w:rPr>
        <w:t>Viktor Childrens Trust</w:t>
      </w:r>
      <w:r w:rsidR="00970F4E" w:rsidRPr="002204DD">
        <w:rPr>
          <w:rFonts w:asciiTheme="minorHAnsi" w:hAnsiTheme="minorHAnsi" w:cstheme="minorHAnsi"/>
          <w:sz w:val="24"/>
          <w:szCs w:val="24"/>
          <w:lang w:val="en-GB"/>
        </w:rPr>
        <w:t xml:space="preserve"> </w:t>
      </w:r>
      <w:r w:rsidR="00183CDF" w:rsidRPr="002204DD">
        <w:rPr>
          <w:rFonts w:asciiTheme="minorHAnsi" w:hAnsiTheme="minorHAnsi" w:cstheme="minorHAnsi"/>
          <w:sz w:val="24"/>
          <w:szCs w:val="24"/>
          <w:lang w:val="en-GB"/>
        </w:rPr>
        <w:t xml:space="preserve">Board of Trustees </w:t>
      </w:r>
      <w:r w:rsidRPr="002204DD">
        <w:rPr>
          <w:rFonts w:asciiTheme="minorHAnsi" w:hAnsiTheme="minorHAnsi" w:cstheme="minorHAnsi"/>
          <w:sz w:val="24"/>
          <w:szCs w:val="24"/>
          <w:lang w:val="en-GB"/>
        </w:rPr>
        <w:t xml:space="preserve">will approve </w:t>
      </w:r>
      <w:r w:rsidR="00183CDF" w:rsidRPr="002204DD">
        <w:rPr>
          <w:rFonts w:asciiTheme="minorHAnsi" w:hAnsiTheme="minorHAnsi" w:cstheme="minorHAnsi"/>
          <w:sz w:val="24"/>
          <w:szCs w:val="24"/>
          <w:lang w:val="en-GB"/>
        </w:rPr>
        <w:t>an income and expenditure budget for the year.</w:t>
      </w:r>
    </w:p>
    <w:p w14:paraId="01EA3CB6" w14:textId="77777777" w:rsidR="003D74F7" w:rsidRPr="002204DD" w:rsidRDefault="003D74F7" w:rsidP="004C7C05">
      <w:pPr>
        <w:jc w:val="both"/>
        <w:rPr>
          <w:rFonts w:asciiTheme="minorHAnsi" w:hAnsiTheme="minorHAnsi" w:cstheme="minorHAnsi"/>
          <w:sz w:val="24"/>
          <w:szCs w:val="24"/>
          <w:lang w:val="en-GB"/>
        </w:rPr>
      </w:pPr>
    </w:p>
    <w:p w14:paraId="1227D51B" w14:textId="41E27B4F" w:rsidR="003D74F7" w:rsidRPr="002204DD" w:rsidRDefault="001D6265" w:rsidP="004C7C05">
      <w:pPr>
        <w:ind w:left="720"/>
        <w:jc w:val="both"/>
        <w:rPr>
          <w:rFonts w:asciiTheme="minorHAnsi" w:hAnsiTheme="minorHAnsi" w:cstheme="minorHAnsi"/>
          <w:sz w:val="24"/>
          <w:szCs w:val="24"/>
          <w:lang w:val="en-GB"/>
        </w:rPr>
      </w:pPr>
      <w:r>
        <w:rPr>
          <w:rFonts w:asciiTheme="minorHAnsi" w:hAnsiTheme="minorHAnsi" w:cstheme="minorHAnsi"/>
          <w:sz w:val="24"/>
          <w:szCs w:val="24"/>
          <w:lang w:val="en-GB"/>
        </w:rPr>
        <w:t>Six monthly</w:t>
      </w:r>
      <w:r w:rsidR="00183CDF" w:rsidRPr="002204DD">
        <w:rPr>
          <w:rFonts w:asciiTheme="minorHAnsi" w:hAnsiTheme="minorHAnsi" w:cstheme="minorHAnsi"/>
          <w:sz w:val="24"/>
          <w:szCs w:val="24"/>
          <w:lang w:val="en-GB"/>
        </w:rPr>
        <w:t xml:space="preserve"> management accounts will be produced and reviewed by the Board of Trustees.</w:t>
      </w:r>
    </w:p>
    <w:p w14:paraId="1D272F20" w14:textId="77777777" w:rsidR="003D74F7" w:rsidRPr="002204DD" w:rsidRDefault="003D74F7" w:rsidP="004C7C05">
      <w:pPr>
        <w:ind w:left="720"/>
        <w:jc w:val="both"/>
        <w:rPr>
          <w:rFonts w:asciiTheme="minorHAnsi" w:hAnsiTheme="minorHAnsi" w:cstheme="minorHAnsi"/>
          <w:sz w:val="24"/>
          <w:szCs w:val="24"/>
          <w:lang w:val="en-GB"/>
        </w:rPr>
      </w:pPr>
    </w:p>
    <w:p w14:paraId="03479F98" w14:textId="77777777" w:rsidR="003D74F7" w:rsidRPr="002204DD" w:rsidRDefault="003D74F7" w:rsidP="004C7C05">
      <w:pPr>
        <w:jc w:val="both"/>
        <w:rPr>
          <w:rFonts w:asciiTheme="minorHAnsi" w:hAnsiTheme="minorHAnsi" w:cstheme="minorHAnsi"/>
          <w:b/>
          <w:bCs/>
          <w:sz w:val="24"/>
          <w:szCs w:val="24"/>
          <w:lang w:val="en-GB"/>
        </w:rPr>
      </w:pPr>
      <w:r w:rsidRPr="002204DD">
        <w:rPr>
          <w:rFonts w:asciiTheme="minorHAnsi" w:hAnsiTheme="minorHAnsi" w:cstheme="minorHAnsi"/>
          <w:b/>
          <w:bCs/>
          <w:sz w:val="24"/>
          <w:szCs w:val="24"/>
          <w:lang w:val="en-GB"/>
        </w:rPr>
        <w:t>5</w:t>
      </w:r>
      <w:r w:rsidRPr="002204DD">
        <w:rPr>
          <w:rFonts w:asciiTheme="minorHAnsi" w:hAnsiTheme="minorHAnsi" w:cstheme="minorHAnsi"/>
          <w:b/>
          <w:bCs/>
          <w:sz w:val="24"/>
          <w:szCs w:val="24"/>
          <w:lang w:val="en-GB"/>
        </w:rPr>
        <w:tab/>
        <w:t>Accounts and Audit</w:t>
      </w:r>
    </w:p>
    <w:p w14:paraId="6DC229D6" w14:textId="77777777" w:rsidR="003D74F7" w:rsidRPr="002204DD" w:rsidRDefault="003D74F7" w:rsidP="004C7C05">
      <w:pPr>
        <w:ind w:left="360"/>
        <w:jc w:val="both"/>
        <w:rPr>
          <w:rFonts w:asciiTheme="minorHAnsi" w:hAnsiTheme="minorHAnsi" w:cstheme="minorHAnsi"/>
          <w:b/>
          <w:bCs/>
          <w:sz w:val="24"/>
          <w:szCs w:val="24"/>
          <w:lang w:val="en-GB"/>
        </w:rPr>
      </w:pPr>
    </w:p>
    <w:p w14:paraId="45CDE19C" w14:textId="77777777" w:rsidR="003D74F7" w:rsidRPr="001D6265" w:rsidRDefault="003D74F7" w:rsidP="004C7C05">
      <w:pPr>
        <w:ind w:left="720"/>
        <w:jc w:val="both"/>
        <w:rPr>
          <w:rFonts w:asciiTheme="minorHAnsi" w:hAnsiTheme="minorHAnsi" w:cstheme="minorHAnsi"/>
          <w:sz w:val="24"/>
          <w:szCs w:val="24"/>
          <w:lang w:val="en-GB"/>
        </w:rPr>
      </w:pPr>
    </w:p>
    <w:p w14:paraId="0654F2A5" w14:textId="77777777" w:rsidR="003D74F7" w:rsidRPr="001D6265" w:rsidRDefault="003D74F7" w:rsidP="004C7C05">
      <w:pPr>
        <w:ind w:left="720"/>
        <w:jc w:val="both"/>
        <w:rPr>
          <w:rFonts w:asciiTheme="minorHAnsi" w:hAnsiTheme="minorHAnsi" w:cstheme="minorHAnsi"/>
          <w:sz w:val="24"/>
          <w:szCs w:val="24"/>
          <w:lang w:val="en-GB"/>
        </w:rPr>
      </w:pPr>
      <w:r w:rsidRPr="001D6265">
        <w:rPr>
          <w:rFonts w:asciiTheme="minorHAnsi" w:hAnsiTheme="minorHAnsi" w:cstheme="minorHAnsi"/>
          <w:sz w:val="24"/>
          <w:szCs w:val="24"/>
          <w:lang w:val="en-GB"/>
        </w:rPr>
        <w:t>The accounts will be submitted by the Company Secretary to the Charity Commission and to Companies House.</w:t>
      </w:r>
    </w:p>
    <w:p w14:paraId="03ED56AC" w14:textId="77777777" w:rsidR="003D74F7" w:rsidRPr="001D6265" w:rsidRDefault="003D74F7" w:rsidP="004C7C05">
      <w:pPr>
        <w:ind w:left="720"/>
        <w:jc w:val="both"/>
        <w:rPr>
          <w:rFonts w:asciiTheme="minorHAnsi" w:hAnsiTheme="minorHAnsi" w:cstheme="minorHAnsi"/>
          <w:sz w:val="24"/>
          <w:szCs w:val="24"/>
          <w:lang w:val="en-GB"/>
        </w:rPr>
      </w:pPr>
    </w:p>
    <w:p w14:paraId="4322B6D6" w14:textId="3DD13FA4" w:rsidR="003D74F7" w:rsidRPr="001D6265" w:rsidRDefault="003D74F7" w:rsidP="004C7C05">
      <w:pPr>
        <w:ind w:left="720"/>
        <w:jc w:val="both"/>
        <w:rPr>
          <w:rFonts w:asciiTheme="minorHAnsi" w:hAnsiTheme="minorHAnsi" w:cstheme="minorHAnsi"/>
          <w:sz w:val="24"/>
          <w:szCs w:val="24"/>
          <w:lang w:val="en-GB"/>
        </w:rPr>
      </w:pPr>
      <w:r w:rsidRPr="001D6265">
        <w:rPr>
          <w:rFonts w:asciiTheme="minorHAnsi" w:hAnsiTheme="minorHAnsi" w:cstheme="minorHAnsi"/>
          <w:sz w:val="24"/>
          <w:szCs w:val="24"/>
          <w:lang w:val="en-GB"/>
        </w:rPr>
        <w:t>The trustees will appoint an appropriately independent examiner to audit the accounts for presentation to the next AGM</w:t>
      </w:r>
      <w:r w:rsidR="001D6265">
        <w:rPr>
          <w:rFonts w:asciiTheme="minorHAnsi" w:hAnsiTheme="minorHAnsi" w:cstheme="minorHAnsi"/>
          <w:sz w:val="24"/>
          <w:szCs w:val="24"/>
          <w:lang w:val="en-GB"/>
        </w:rPr>
        <w:t xml:space="preserve"> in future when our income will grow in line with our fundraising. </w:t>
      </w:r>
    </w:p>
    <w:p w14:paraId="25CD0BFB" w14:textId="77777777" w:rsidR="003D74F7" w:rsidRPr="001D6265" w:rsidRDefault="003D74F7" w:rsidP="004C7C05">
      <w:pPr>
        <w:ind w:left="720"/>
        <w:jc w:val="both"/>
        <w:rPr>
          <w:rFonts w:asciiTheme="minorHAnsi" w:hAnsiTheme="minorHAnsi" w:cstheme="minorHAnsi"/>
          <w:sz w:val="24"/>
          <w:szCs w:val="24"/>
          <w:lang w:val="en-GB"/>
        </w:rPr>
      </w:pPr>
    </w:p>
    <w:p w14:paraId="3BDC505D" w14:textId="77777777" w:rsidR="003D74F7" w:rsidRPr="001D6265" w:rsidRDefault="003D74F7" w:rsidP="004C7C05">
      <w:pPr>
        <w:ind w:left="720"/>
        <w:jc w:val="both"/>
        <w:rPr>
          <w:rFonts w:asciiTheme="minorHAnsi" w:hAnsiTheme="minorHAnsi" w:cstheme="minorHAnsi"/>
          <w:sz w:val="24"/>
          <w:szCs w:val="24"/>
          <w:lang w:val="en-GB"/>
        </w:rPr>
      </w:pPr>
    </w:p>
    <w:p w14:paraId="0E03DA01" w14:textId="77777777" w:rsidR="003D74F7" w:rsidRPr="001D6265" w:rsidRDefault="003D74F7" w:rsidP="004C7C05">
      <w:pPr>
        <w:jc w:val="both"/>
        <w:rPr>
          <w:rFonts w:asciiTheme="minorHAnsi" w:hAnsiTheme="minorHAnsi" w:cstheme="minorHAnsi"/>
          <w:b/>
          <w:bCs/>
          <w:sz w:val="24"/>
          <w:szCs w:val="24"/>
          <w:lang w:val="en-GB"/>
        </w:rPr>
      </w:pPr>
      <w:r w:rsidRPr="001D6265">
        <w:rPr>
          <w:rFonts w:asciiTheme="minorHAnsi" w:hAnsiTheme="minorHAnsi" w:cstheme="minorHAnsi"/>
          <w:b/>
          <w:bCs/>
          <w:sz w:val="24"/>
          <w:szCs w:val="24"/>
          <w:lang w:val="en-GB"/>
        </w:rPr>
        <w:t>6</w:t>
      </w:r>
      <w:r w:rsidRPr="001D6265">
        <w:rPr>
          <w:rFonts w:asciiTheme="minorHAnsi" w:hAnsiTheme="minorHAnsi" w:cstheme="minorHAnsi"/>
          <w:b/>
          <w:bCs/>
          <w:sz w:val="24"/>
          <w:szCs w:val="24"/>
          <w:lang w:val="en-GB"/>
        </w:rPr>
        <w:tab/>
        <w:t>Best value</w:t>
      </w:r>
    </w:p>
    <w:p w14:paraId="44CF0026" w14:textId="77777777" w:rsidR="003D74F7" w:rsidRPr="001D6265" w:rsidRDefault="003D74F7" w:rsidP="004C7C05">
      <w:pPr>
        <w:ind w:left="720"/>
        <w:jc w:val="both"/>
        <w:rPr>
          <w:rFonts w:asciiTheme="minorHAnsi" w:hAnsiTheme="minorHAnsi" w:cstheme="minorHAnsi"/>
          <w:sz w:val="24"/>
          <w:szCs w:val="24"/>
          <w:lang w:val="en-GB"/>
        </w:rPr>
      </w:pPr>
    </w:p>
    <w:p w14:paraId="54459CF4" w14:textId="7CEF1173" w:rsidR="003D74F7" w:rsidRPr="001D6265" w:rsidRDefault="003D74F7" w:rsidP="004C7C05">
      <w:pPr>
        <w:ind w:left="720"/>
        <w:jc w:val="both"/>
        <w:rPr>
          <w:rFonts w:asciiTheme="minorHAnsi" w:hAnsiTheme="minorHAnsi" w:cstheme="minorHAnsi"/>
          <w:color w:val="000000" w:themeColor="text1"/>
          <w:sz w:val="24"/>
          <w:szCs w:val="24"/>
          <w:lang w:val="en-GB"/>
        </w:rPr>
      </w:pPr>
      <w:r w:rsidRPr="001D6265">
        <w:rPr>
          <w:rFonts w:asciiTheme="minorHAnsi" w:hAnsiTheme="minorHAnsi" w:cstheme="minorHAnsi"/>
          <w:color w:val="000000" w:themeColor="text1"/>
          <w:sz w:val="24"/>
          <w:szCs w:val="24"/>
          <w:lang w:val="en-GB"/>
        </w:rPr>
        <w:t xml:space="preserve">When procuring goods and services it is </w:t>
      </w:r>
      <w:r w:rsidR="001D6265" w:rsidRPr="001D6265">
        <w:rPr>
          <w:rFonts w:asciiTheme="minorHAnsi" w:hAnsiTheme="minorHAnsi" w:cstheme="minorHAnsi"/>
          <w:color w:val="000000" w:themeColor="text1"/>
          <w:sz w:val="24"/>
          <w:szCs w:val="24"/>
          <w:lang w:val="en-GB"/>
        </w:rPr>
        <w:t>Viktor Childrens Trust</w:t>
      </w:r>
      <w:r w:rsidRPr="001D6265">
        <w:rPr>
          <w:rFonts w:asciiTheme="minorHAnsi" w:hAnsiTheme="minorHAnsi" w:cstheme="minorHAnsi"/>
          <w:color w:val="000000" w:themeColor="text1"/>
          <w:sz w:val="24"/>
          <w:szCs w:val="24"/>
          <w:lang w:val="en-GB"/>
        </w:rPr>
        <w:t>’s aim to achieve best value. For goods and services valued at over £</w:t>
      </w:r>
      <w:r w:rsidR="001D6265">
        <w:rPr>
          <w:rFonts w:asciiTheme="minorHAnsi" w:hAnsiTheme="minorHAnsi" w:cstheme="minorHAnsi"/>
          <w:color w:val="000000" w:themeColor="text1"/>
          <w:sz w:val="24"/>
          <w:szCs w:val="24"/>
          <w:lang w:val="en-GB"/>
        </w:rPr>
        <w:t>2</w:t>
      </w:r>
      <w:r w:rsidRPr="001D6265">
        <w:rPr>
          <w:rFonts w:asciiTheme="minorHAnsi" w:hAnsiTheme="minorHAnsi" w:cstheme="minorHAnsi"/>
          <w:color w:val="000000" w:themeColor="text1"/>
          <w:sz w:val="24"/>
          <w:szCs w:val="24"/>
          <w:lang w:val="en-GB"/>
        </w:rPr>
        <w:t>,000 (or state alternative sum as agreed by trustees) at least 3 quotes will be obtained. Whenever possible feedback will be obtained from organisations that are currently using the relevant service provider.</w:t>
      </w:r>
    </w:p>
    <w:p w14:paraId="0DA30CBE" w14:textId="77777777" w:rsidR="003D74F7" w:rsidRPr="001D6265" w:rsidRDefault="003D74F7" w:rsidP="004C7C05">
      <w:pPr>
        <w:ind w:left="720"/>
        <w:jc w:val="both"/>
        <w:rPr>
          <w:rFonts w:asciiTheme="minorHAnsi" w:hAnsiTheme="minorHAnsi" w:cstheme="minorHAnsi"/>
          <w:sz w:val="24"/>
          <w:szCs w:val="24"/>
          <w:lang w:val="en-GB"/>
        </w:rPr>
      </w:pPr>
    </w:p>
    <w:p w14:paraId="432C8F2B" w14:textId="77777777" w:rsidR="003D74F7" w:rsidRPr="001D6265" w:rsidRDefault="003D74F7" w:rsidP="004C7C05">
      <w:pPr>
        <w:ind w:left="720"/>
        <w:jc w:val="both"/>
        <w:rPr>
          <w:rFonts w:asciiTheme="minorHAnsi" w:hAnsiTheme="minorHAnsi" w:cstheme="minorHAnsi"/>
          <w:sz w:val="24"/>
          <w:szCs w:val="24"/>
          <w:lang w:val="en-GB"/>
        </w:rPr>
      </w:pPr>
      <w:r w:rsidRPr="001D6265">
        <w:rPr>
          <w:rFonts w:asciiTheme="minorHAnsi" w:hAnsiTheme="minorHAnsi" w:cstheme="minorHAnsi"/>
          <w:sz w:val="24"/>
          <w:szCs w:val="24"/>
          <w:lang w:val="en-GB"/>
        </w:rPr>
        <w:t>Service contracts will be reviewed at least every 3 years.</w:t>
      </w:r>
    </w:p>
    <w:p w14:paraId="1F7D3CAA" w14:textId="77777777" w:rsidR="003D74F7" w:rsidRPr="001D6265" w:rsidRDefault="003D74F7" w:rsidP="004C7C05">
      <w:pPr>
        <w:jc w:val="both"/>
        <w:rPr>
          <w:rFonts w:asciiTheme="minorHAnsi" w:hAnsiTheme="minorHAnsi" w:cstheme="minorHAnsi"/>
          <w:b/>
          <w:bCs/>
          <w:sz w:val="24"/>
          <w:szCs w:val="24"/>
          <w:lang w:val="en-GB"/>
        </w:rPr>
      </w:pPr>
    </w:p>
    <w:p w14:paraId="228D09A5" w14:textId="77777777" w:rsidR="003D74F7" w:rsidRPr="001D6265" w:rsidRDefault="003D74F7" w:rsidP="004C7C05">
      <w:pPr>
        <w:jc w:val="both"/>
        <w:rPr>
          <w:rFonts w:asciiTheme="minorHAnsi" w:hAnsiTheme="minorHAnsi" w:cstheme="minorHAnsi"/>
          <w:sz w:val="24"/>
          <w:szCs w:val="24"/>
          <w:lang w:val="en-GB"/>
        </w:rPr>
      </w:pPr>
      <w:r w:rsidRPr="001D6265">
        <w:rPr>
          <w:rFonts w:asciiTheme="minorHAnsi" w:hAnsiTheme="minorHAnsi" w:cstheme="minorHAnsi"/>
          <w:b/>
          <w:bCs/>
          <w:sz w:val="24"/>
          <w:szCs w:val="24"/>
          <w:lang w:val="en-GB"/>
        </w:rPr>
        <w:t>7</w:t>
      </w:r>
      <w:r w:rsidRPr="001D6265">
        <w:rPr>
          <w:rFonts w:asciiTheme="minorHAnsi" w:hAnsiTheme="minorHAnsi" w:cstheme="minorHAnsi"/>
          <w:sz w:val="24"/>
          <w:szCs w:val="24"/>
          <w:lang w:val="en-GB"/>
        </w:rPr>
        <w:tab/>
      </w:r>
      <w:r w:rsidRPr="001D6265">
        <w:rPr>
          <w:rFonts w:asciiTheme="minorHAnsi" w:hAnsiTheme="minorHAnsi" w:cstheme="minorHAnsi"/>
          <w:b/>
          <w:bCs/>
          <w:sz w:val="24"/>
          <w:szCs w:val="24"/>
          <w:lang w:val="en-GB"/>
        </w:rPr>
        <w:t>Bank</w:t>
      </w:r>
    </w:p>
    <w:p w14:paraId="17B7C826" w14:textId="77777777" w:rsidR="003D74F7" w:rsidRPr="001D6265" w:rsidRDefault="003D74F7" w:rsidP="004C7C05">
      <w:pPr>
        <w:ind w:left="360"/>
        <w:jc w:val="both"/>
        <w:rPr>
          <w:rFonts w:asciiTheme="minorHAnsi" w:hAnsiTheme="minorHAnsi" w:cstheme="minorHAnsi"/>
          <w:b/>
          <w:bCs/>
          <w:sz w:val="24"/>
          <w:szCs w:val="24"/>
          <w:lang w:val="en-GB"/>
        </w:rPr>
      </w:pPr>
    </w:p>
    <w:p w14:paraId="00861F0B" w14:textId="55DA524C" w:rsidR="003D74F7" w:rsidRPr="00DE093D" w:rsidRDefault="00280953" w:rsidP="004C7C05">
      <w:pPr>
        <w:ind w:left="720"/>
        <w:jc w:val="both"/>
        <w:rPr>
          <w:rFonts w:asciiTheme="minorHAnsi" w:hAnsiTheme="minorHAnsi" w:cstheme="minorHAnsi"/>
          <w:sz w:val="24"/>
          <w:szCs w:val="24"/>
          <w:lang w:val="en-GB"/>
        </w:rPr>
      </w:pPr>
      <w:r w:rsidRPr="001D6265">
        <w:rPr>
          <w:rFonts w:asciiTheme="minorHAnsi" w:hAnsiTheme="minorHAnsi" w:cstheme="minorHAnsi"/>
          <w:color w:val="000000"/>
          <w:sz w:val="24"/>
          <w:szCs w:val="24"/>
          <w:lang w:val="en-GB"/>
        </w:rPr>
        <w:t>Viktor Childrens Trust</w:t>
      </w:r>
      <w:r w:rsidRPr="001D6265">
        <w:rPr>
          <w:rFonts w:asciiTheme="minorHAnsi" w:hAnsiTheme="minorHAnsi" w:cstheme="minorHAnsi"/>
          <w:sz w:val="24"/>
          <w:szCs w:val="24"/>
          <w:lang w:val="en-GB"/>
        </w:rPr>
        <w:t xml:space="preserve"> </w:t>
      </w:r>
      <w:r w:rsidR="003D74F7" w:rsidRPr="001D6265">
        <w:rPr>
          <w:rFonts w:asciiTheme="minorHAnsi" w:hAnsiTheme="minorHAnsi" w:cstheme="minorHAnsi"/>
          <w:sz w:val="24"/>
          <w:szCs w:val="24"/>
          <w:lang w:val="en-GB"/>
        </w:rPr>
        <w:t xml:space="preserve">will bank with </w:t>
      </w:r>
      <w:r w:rsidRPr="001D6265">
        <w:rPr>
          <w:rFonts w:asciiTheme="minorHAnsi" w:hAnsiTheme="minorHAnsi" w:cstheme="minorHAnsi"/>
          <w:color w:val="000000"/>
          <w:sz w:val="24"/>
          <w:szCs w:val="24"/>
          <w:lang w:val="en-GB"/>
        </w:rPr>
        <w:t>Barclays Bank</w:t>
      </w:r>
      <w:r w:rsidRPr="001D6265">
        <w:rPr>
          <w:rFonts w:asciiTheme="minorHAnsi" w:hAnsiTheme="minorHAnsi" w:cstheme="minorHAnsi"/>
          <w:sz w:val="24"/>
          <w:szCs w:val="24"/>
          <w:lang w:val="en-GB"/>
        </w:rPr>
        <w:t xml:space="preserve">. </w:t>
      </w:r>
      <w:r w:rsidR="002B770D">
        <w:rPr>
          <w:rFonts w:asciiTheme="minorHAnsi" w:hAnsiTheme="minorHAnsi" w:cstheme="minorHAnsi"/>
          <w:sz w:val="24"/>
          <w:szCs w:val="24"/>
          <w:lang w:val="en-GB"/>
        </w:rPr>
        <w:t xml:space="preserve">VCT </w:t>
      </w:r>
      <w:r w:rsidR="00484A8B">
        <w:rPr>
          <w:rFonts w:asciiTheme="minorHAnsi" w:hAnsiTheme="minorHAnsi" w:cstheme="minorHAnsi"/>
          <w:sz w:val="24"/>
          <w:szCs w:val="24"/>
          <w:lang w:val="en-GB"/>
        </w:rPr>
        <w:t xml:space="preserve">has a current account for which it holds a debit card </w:t>
      </w:r>
      <w:r w:rsidR="00353485">
        <w:rPr>
          <w:rFonts w:asciiTheme="minorHAnsi" w:hAnsiTheme="minorHAnsi" w:cstheme="minorHAnsi"/>
          <w:sz w:val="24"/>
          <w:szCs w:val="24"/>
          <w:lang w:val="en-GB"/>
        </w:rPr>
        <w:t xml:space="preserve">and a credit card. </w:t>
      </w:r>
    </w:p>
    <w:p w14:paraId="3461962E" w14:textId="77777777" w:rsidR="003D74F7" w:rsidRPr="00DE093D" w:rsidRDefault="003D74F7" w:rsidP="004C7C05">
      <w:pPr>
        <w:jc w:val="both"/>
        <w:rPr>
          <w:rFonts w:asciiTheme="minorHAnsi" w:hAnsiTheme="minorHAnsi" w:cstheme="minorHAnsi"/>
          <w:sz w:val="24"/>
          <w:szCs w:val="24"/>
          <w:lang w:val="en-GB"/>
        </w:rPr>
      </w:pPr>
    </w:p>
    <w:p w14:paraId="603E8377" w14:textId="40251346" w:rsidR="00052340" w:rsidRPr="00DE093D" w:rsidRDefault="00052340" w:rsidP="004C7C05">
      <w:pPr>
        <w:ind w:left="720"/>
        <w:jc w:val="both"/>
        <w:rPr>
          <w:rFonts w:asciiTheme="minorHAnsi" w:hAnsiTheme="minorHAnsi" w:cstheme="minorHAnsi"/>
          <w:sz w:val="24"/>
          <w:szCs w:val="24"/>
          <w:lang w:val="en-GB"/>
        </w:rPr>
      </w:pPr>
      <w:r w:rsidRPr="00DE093D">
        <w:rPr>
          <w:rFonts w:asciiTheme="minorHAnsi" w:hAnsiTheme="minorHAnsi" w:cstheme="minorHAnsi"/>
          <w:sz w:val="24"/>
          <w:szCs w:val="24"/>
          <w:lang w:val="en-GB"/>
        </w:rPr>
        <w:t>There will be a minimum of two signatories on the bank mandate for all accounts, which are appointed by the Board of Trustees. This will include a minimum of two trustees.</w:t>
      </w:r>
    </w:p>
    <w:p w14:paraId="732A0990" w14:textId="77777777" w:rsidR="003D74F7" w:rsidRPr="00DE093D" w:rsidRDefault="003D74F7" w:rsidP="004C7C05">
      <w:pPr>
        <w:jc w:val="both"/>
        <w:rPr>
          <w:rFonts w:asciiTheme="minorHAnsi" w:hAnsiTheme="minorHAnsi" w:cstheme="minorHAnsi"/>
          <w:sz w:val="24"/>
          <w:szCs w:val="24"/>
          <w:lang w:val="en-GB"/>
        </w:rPr>
      </w:pPr>
    </w:p>
    <w:p w14:paraId="2EBDBD15" w14:textId="4887C94A" w:rsidR="003D74F7" w:rsidRPr="00DE093D" w:rsidRDefault="00280953" w:rsidP="004C7C05">
      <w:pPr>
        <w:ind w:left="720"/>
        <w:jc w:val="both"/>
        <w:rPr>
          <w:rFonts w:asciiTheme="minorHAnsi" w:hAnsiTheme="minorHAnsi" w:cstheme="minorHAnsi"/>
          <w:strike/>
          <w:sz w:val="24"/>
          <w:szCs w:val="24"/>
          <w:lang w:val="en-GB"/>
        </w:rPr>
      </w:pPr>
      <w:r w:rsidRPr="00DE093D">
        <w:rPr>
          <w:rFonts w:asciiTheme="minorHAnsi" w:hAnsiTheme="minorHAnsi" w:cstheme="minorHAnsi"/>
          <w:color w:val="000000"/>
          <w:sz w:val="24"/>
          <w:szCs w:val="24"/>
          <w:lang w:val="en-GB"/>
        </w:rPr>
        <w:t>Viktor Childrens Trust</w:t>
      </w:r>
      <w:r w:rsidRPr="00DE093D">
        <w:rPr>
          <w:rFonts w:asciiTheme="minorHAnsi" w:hAnsiTheme="minorHAnsi" w:cstheme="minorHAnsi"/>
          <w:sz w:val="24"/>
          <w:szCs w:val="24"/>
          <w:lang w:val="en-GB"/>
        </w:rPr>
        <w:t xml:space="preserve"> </w:t>
      </w:r>
      <w:r w:rsidR="003D74F7" w:rsidRPr="00DE093D">
        <w:rPr>
          <w:rFonts w:asciiTheme="minorHAnsi" w:hAnsiTheme="minorHAnsi" w:cstheme="minorHAnsi"/>
          <w:sz w:val="24"/>
          <w:szCs w:val="24"/>
          <w:lang w:val="en-GB"/>
        </w:rPr>
        <w:t xml:space="preserve">will require the bank to provide </w:t>
      </w:r>
      <w:r w:rsidR="00DE093D" w:rsidRPr="00DE093D">
        <w:rPr>
          <w:rFonts w:asciiTheme="minorHAnsi" w:hAnsiTheme="minorHAnsi" w:cstheme="minorHAnsi"/>
          <w:color w:val="000000" w:themeColor="text1"/>
          <w:sz w:val="24"/>
          <w:szCs w:val="24"/>
          <w:lang w:val="en-GB"/>
        </w:rPr>
        <w:t>monthly</w:t>
      </w:r>
      <w:r w:rsidR="007664A7">
        <w:rPr>
          <w:rFonts w:asciiTheme="minorHAnsi" w:hAnsiTheme="minorHAnsi" w:cstheme="minorHAnsi"/>
          <w:color w:val="000000" w:themeColor="text1"/>
          <w:sz w:val="24"/>
          <w:szCs w:val="24"/>
          <w:lang w:val="en-GB"/>
        </w:rPr>
        <w:t xml:space="preserve"> a</w:t>
      </w:r>
      <w:r w:rsidR="003D74F7" w:rsidRPr="00DE093D">
        <w:rPr>
          <w:rFonts w:asciiTheme="minorHAnsi" w:hAnsiTheme="minorHAnsi" w:cstheme="minorHAnsi"/>
          <w:sz w:val="24"/>
          <w:szCs w:val="24"/>
          <w:lang w:val="en-GB"/>
        </w:rPr>
        <w:t xml:space="preserve">ccount statements every month. These will be reconciled with the cash book every month by </w:t>
      </w:r>
      <w:r w:rsidR="00052340" w:rsidRPr="00DE093D">
        <w:rPr>
          <w:rFonts w:asciiTheme="minorHAnsi" w:hAnsiTheme="minorHAnsi" w:cstheme="minorHAnsi"/>
          <w:sz w:val="24"/>
          <w:szCs w:val="24"/>
          <w:lang w:val="en-GB"/>
        </w:rPr>
        <w:t xml:space="preserve">person responsible for bookkeeping and the trustee </w:t>
      </w:r>
      <w:r w:rsidR="00DE093D" w:rsidRPr="00DE093D">
        <w:rPr>
          <w:rFonts w:asciiTheme="minorHAnsi" w:hAnsiTheme="minorHAnsi" w:cstheme="minorHAnsi"/>
          <w:sz w:val="24"/>
          <w:szCs w:val="24"/>
          <w:lang w:val="en-GB"/>
        </w:rPr>
        <w:t>responsible</w:t>
      </w:r>
      <w:r w:rsidR="00052340" w:rsidRPr="00DE093D">
        <w:rPr>
          <w:rFonts w:asciiTheme="minorHAnsi" w:hAnsiTheme="minorHAnsi" w:cstheme="minorHAnsi"/>
          <w:sz w:val="24"/>
          <w:szCs w:val="24"/>
          <w:lang w:val="en-GB"/>
        </w:rPr>
        <w:t xml:space="preserve"> for financial oversight</w:t>
      </w:r>
      <w:r w:rsidR="00DE093D">
        <w:rPr>
          <w:rFonts w:asciiTheme="minorHAnsi" w:hAnsiTheme="minorHAnsi" w:cstheme="minorHAnsi"/>
          <w:sz w:val="24"/>
          <w:szCs w:val="24"/>
          <w:lang w:val="en-GB"/>
        </w:rPr>
        <w:t>.</w:t>
      </w:r>
    </w:p>
    <w:p w14:paraId="57CCC678" w14:textId="77777777" w:rsidR="00052340" w:rsidRPr="00DE093D" w:rsidRDefault="00052340" w:rsidP="004C7C05">
      <w:pPr>
        <w:ind w:left="720"/>
        <w:jc w:val="both"/>
        <w:rPr>
          <w:rFonts w:asciiTheme="minorHAnsi" w:hAnsiTheme="minorHAnsi" w:cstheme="minorHAnsi"/>
          <w:color w:val="000000"/>
          <w:sz w:val="24"/>
          <w:szCs w:val="24"/>
          <w:lang w:val="en-GB"/>
        </w:rPr>
      </w:pPr>
    </w:p>
    <w:p w14:paraId="400B8FBE" w14:textId="04EC8382" w:rsidR="003D74F7" w:rsidRPr="005B5845" w:rsidRDefault="00280953" w:rsidP="004C7C05">
      <w:pPr>
        <w:ind w:left="720"/>
        <w:jc w:val="both"/>
        <w:rPr>
          <w:rFonts w:asciiTheme="minorHAnsi" w:hAnsiTheme="minorHAnsi" w:cstheme="minorHAnsi"/>
          <w:sz w:val="24"/>
          <w:szCs w:val="24"/>
          <w:lang w:val="en-GB"/>
        </w:rPr>
      </w:pPr>
      <w:r w:rsidRPr="00DE093D">
        <w:rPr>
          <w:rFonts w:asciiTheme="minorHAnsi" w:hAnsiTheme="minorHAnsi" w:cstheme="minorHAnsi"/>
          <w:color w:val="000000"/>
          <w:sz w:val="24"/>
          <w:szCs w:val="24"/>
          <w:lang w:val="en-GB"/>
        </w:rPr>
        <w:t>Viktor Childrens Trust</w:t>
      </w:r>
      <w:r w:rsidRPr="00DE093D">
        <w:rPr>
          <w:rFonts w:asciiTheme="minorHAnsi" w:hAnsiTheme="minorHAnsi" w:cstheme="minorHAnsi"/>
          <w:sz w:val="24"/>
          <w:szCs w:val="24"/>
          <w:lang w:val="en-GB"/>
        </w:rPr>
        <w:t xml:space="preserve"> </w:t>
      </w:r>
      <w:r w:rsidR="003D74F7" w:rsidRPr="00DE093D">
        <w:rPr>
          <w:rFonts w:asciiTheme="minorHAnsi" w:hAnsiTheme="minorHAnsi" w:cstheme="minorHAnsi"/>
          <w:sz w:val="24"/>
          <w:szCs w:val="24"/>
          <w:lang w:val="en-GB"/>
        </w:rPr>
        <w:t>will not use any other bank or financial institution</w:t>
      </w:r>
      <w:r w:rsidR="00052340" w:rsidRPr="00DE093D">
        <w:rPr>
          <w:rFonts w:asciiTheme="minorHAnsi" w:hAnsiTheme="minorHAnsi" w:cstheme="minorHAnsi"/>
          <w:color w:val="000000" w:themeColor="text1"/>
          <w:sz w:val="24"/>
          <w:szCs w:val="24"/>
          <w:lang w:val="en-GB"/>
        </w:rPr>
        <w:t>,</w:t>
      </w:r>
      <w:r w:rsidR="00052340" w:rsidRPr="00DE093D">
        <w:rPr>
          <w:rFonts w:asciiTheme="minorHAnsi" w:hAnsiTheme="minorHAnsi" w:cstheme="minorHAnsi"/>
          <w:sz w:val="24"/>
          <w:szCs w:val="24"/>
          <w:lang w:val="en-GB"/>
        </w:rPr>
        <w:t xml:space="preserve"> </w:t>
      </w:r>
      <w:r w:rsidR="003D74F7" w:rsidRPr="00DE093D">
        <w:rPr>
          <w:rFonts w:asciiTheme="minorHAnsi" w:hAnsiTheme="minorHAnsi" w:cstheme="minorHAnsi"/>
          <w:sz w:val="24"/>
          <w:szCs w:val="24"/>
          <w:lang w:val="en-GB"/>
        </w:rPr>
        <w:t>overdraft facilities or invest speculatively unless authorised</w:t>
      </w:r>
      <w:r w:rsidR="00052340" w:rsidRPr="00DE093D">
        <w:rPr>
          <w:rFonts w:asciiTheme="minorHAnsi" w:hAnsiTheme="minorHAnsi" w:cstheme="minorHAnsi"/>
          <w:sz w:val="24"/>
          <w:szCs w:val="24"/>
          <w:lang w:val="en-GB"/>
        </w:rPr>
        <w:t xml:space="preserve"> and </w:t>
      </w:r>
      <w:r w:rsidR="003D74F7" w:rsidRPr="00DE093D">
        <w:rPr>
          <w:rFonts w:asciiTheme="minorHAnsi" w:hAnsiTheme="minorHAnsi" w:cstheme="minorHAnsi"/>
          <w:sz w:val="24"/>
          <w:szCs w:val="24"/>
          <w:lang w:val="en-GB"/>
        </w:rPr>
        <w:t xml:space="preserve">approved </w:t>
      </w:r>
      <w:r w:rsidR="003D74F7" w:rsidRPr="005B5845">
        <w:rPr>
          <w:rFonts w:asciiTheme="minorHAnsi" w:hAnsiTheme="minorHAnsi" w:cstheme="minorHAnsi"/>
          <w:sz w:val="24"/>
          <w:szCs w:val="24"/>
          <w:lang w:val="en-GB"/>
        </w:rPr>
        <w:t xml:space="preserve">by the </w:t>
      </w:r>
      <w:r w:rsidRPr="005B5845">
        <w:rPr>
          <w:rFonts w:asciiTheme="minorHAnsi" w:hAnsiTheme="minorHAnsi" w:cstheme="minorHAnsi"/>
          <w:color w:val="000000"/>
          <w:sz w:val="24"/>
          <w:szCs w:val="24"/>
          <w:lang w:val="en-GB"/>
        </w:rPr>
        <w:t>Viktor Childrens Trust</w:t>
      </w:r>
      <w:r w:rsidRPr="005B5845">
        <w:rPr>
          <w:rFonts w:asciiTheme="minorHAnsi" w:hAnsiTheme="minorHAnsi" w:cstheme="minorHAnsi"/>
          <w:sz w:val="24"/>
          <w:szCs w:val="24"/>
          <w:lang w:val="en-GB"/>
        </w:rPr>
        <w:t xml:space="preserve"> </w:t>
      </w:r>
      <w:r w:rsidR="003D74F7" w:rsidRPr="005B5845">
        <w:rPr>
          <w:rFonts w:asciiTheme="minorHAnsi" w:hAnsiTheme="minorHAnsi" w:cstheme="minorHAnsi"/>
          <w:sz w:val="24"/>
          <w:szCs w:val="24"/>
          <w:lang w:val="en-GB"/>
        </w:rPr>
        <w:t>trustees.</w:t>
      </w:r>
    </w:p>
    <w:p w14:paraId="7C4A19C0" w14:textId="77777777" w:rsidR="003D74F7" w:rsidRPr="005B5845" w:rsidRDefault="003D74F7" w:rsidP="004C7C05">
      <w:pPr>
        <w:jc w:val="both"/>
        <w:rPr>
          <w:rFonts w:asciiTheme="minorHAnsi" w:hAnsiTheme="minorHAnsi" w:cstheme="minorHAnsi"/>
          <w:sz w:val="24"/>
          <w:szCs w:val="24"/>
          <w:lang w:val="en-GB"/>
        </w:rPr>
      </w:pPr>
    </w:p>
    <w:p w14:paraId="41CAD2EF" w14:textId="77777777" w:rsidR="003D74F7" w:rsidRPr="005B5845" w:rsidRDefault="003D74F7" w:rsidP="004C7C05">
      <w:pPr>
        <w:jc w:val="both"/>
        <w:rPr>
          <w:rFonts w:asciiTheme="minorHAnsi" w:hAnsiTheme="minorHAnsi" w:cstheme="minorHAnsi"/>
          <w:sz w:val="24"/>
          <w:szCs w:val="24"/>
          <w:lang w:val="en-GB"/>
        </w:rPr>
      </w:pPr>
    </w:p>
    <w:p w14:paraId="1D0B0227" w14:textId="77777777" w:rsidR="003D74F7" w:rsidRPr="005B5845" w:rsidRDefault="003D74F7" w:rsidP="004C7C05">
      <w:pPr>
        <w:jc w:val="both"/>
        <w:rPr>
          <w:rFonts w:asciiTheme="minorHAnsi" w:hAnsiTheme="minorHAnsi" w:cstheme="minorHAnsi"/>
          <w:b/>
          <w:bCs/>
          <w:sz w:val="24"/>
          <w:szCs w:val="24"/>
          <w:lang w:val="en-GB"/>
        </w:rPr>
      </w:pPr>
      <w:r w:rsidRPr="005B5845">
        <w:rPr>
          <w:rFonts w:asciiTheme="minorHAnsi" w:hAnsiTheme="minorHAnsi" w:cstheme="minorHAnsi"/>
          <w:b/>
          <w:bCs/>
          <w:sz w:val="24"/>
          <w:szCs w:val="24"/>
          <w:lang w:val="en-GB"/>
        </w:rPr>
        <w:t>9</w:t>
      </w:r>
      <w:r w:rsidRPr="005B5845">
        <w:rPr>
          <w:rFonts w:asciiTheme="minorHAnsi" w:hAnsiTheme="minorHAnsi" w:cstheme="minorHAnsi"/>
          <w:b/>
          <w:bCs/>
          <w:sz w:val="24"/>
          <w:szCs w:val="24"/>
          <w:lang w:val="en-GB"/>
        </w:rPr>
        <w:tab/>
        <w:t>Receipts (income)</w:t>
      </w:r>
    </w:p>
    <w:p w14:paraId="4A5E5827" w14:textId="77777777" w:rsidR="003D74F7" w:rsidRPr="005B5845" w:rsidRDefault="003D74F7" w:rsidP="004C7C05">
      <w:pPr>
        <w:jc w:val="both"/>
        <w:rPr>
          <w:rFonts w:asciiTheme="minorHAnsi" w:hAnsiTheme="minorHAnsi" w:cstheme="minorHAnsi"/>
          <w:b/>
          <w:bCs/>
          <w:sz w:val="24"/>
          <w:szCs w:val="24"/>
          <w:lang w:val="en-GB"/>
        </w:rPr>
      </w:pPr>
    </w:p>
    <w:p w14:paraId="20689CAC" w14:textId="14EF09C6" w:rsidR="003D74F7" w:rsidRPr="005B5845" w:rsidRDefault="009031B7" w:rsidP="004C7C05">
      <w:pPr>
        <w:ind w:left="720"/>
        <w:jc w:val="both"/>
        <w:rPr>
          <w:rFonts w:asciiTheme="minorHAnsi" w:hAnsiTheme="minorHAnsi" w:cstheme="minorHAnsi"/>
          <w:sz w:val="24"/>
          <w:szCs w:val="24"/>
          <w:lang w:val="en-GB"/>
        </w:rPr>
      </w:pPr>
      <w:r w:rsidRPr="005B5845">
        <w:rPr>
          <w:rFonts w:asciiTheme="minorHAnsi" w:hAnsiTheme="minorHAnsi" w:cstheme="minorHAnsi"/>
          <w:color w:val="000000"/>
          <w:sz w:val="24"/>
          <w:szCs w:val="24"/>
          <w:lang w:val="en-GB"/>
        </w:rPr>
        <w:t xml:space="preserve">Viktor </w:t>
      </w:r>
      <w:proofErr w:type="spellStart"/>
      <w:r w:rsidRPr="005B5845">
        <w:rPr>
          <w:rFonts w:asciiTheme="minorHAnsi" w:hAnsiTheme="minorHAnsi" w:cstheme="minorHAnsi"/>
          <w:color w:val="000000"/>
          <w:sz w:val="24"/>
          <w:szCs w:val="24"/>
          <w:lang w:val="en-GB"/>
        </w:rPr>
        <w:t>Childrens</w:t>
      </w:r>
      <w:proofErr w:type="spellEnd"/>
      <w:r w:rsidRPr="005B5845">
        <w:rPr>
          <w:rFonts w:asciiTheme="minorHAnsi" w:hAnsiTheme="minorHAnsi" w:cstheme="minorHAnsi"/>
          <w:color w:val="000000"/>
          <w:sz w:val="24"/>
          <w:szCs w:val="24"/>
          <w:lang w:val="en-GB"/>
        </w:rPr>
        <w:t xml:space="preserve"> Trust</w:t>
      </w:r>
      <w:r w:rsidRPr="005B5845">
        <w:rPr>
          <w:rFonts w:asciiTheme="minorHAnsi" w:hAnsiTheme="minorHAnsi" w:cstheme="minorHAnsi"/>
          <w:sz w:val="24"/>
          <w:szCs w:val="24"/>
          <w:lang w:val="en-GB"/>
        </w:rPr>
        <w:t xml:space="preserve"> </w:t>
      </w:r>
      <w:r w:rsidR="003D74F7" w:rsidRPr="005B5845">
        <w:rPr>
          <w:rFonts w:asciiTheme="minorHAnsi" w:hAnsiTheme="minorHAnsi" w:cstheme="minorHAnsi"/>
          <w:sz w:val="24"/>
          <w:szCs w:val="24"/>
          <w:lang w:val="en-GB"/>
        </w:rPr>
        <w:t>will ensure that all income to which it is entitled is received and that this is evidenced.</w:t>
      </w:r>
    </w:p>
    <w:p w14:paraId="684F376B" w14:textId="77777777" w:rsidR="003D74F7" w:rsidRPr="005B5845" w:rsidRDefault="003D74F7" w:rsidP="004C7C05">
      <w:pPr>
        <w:ind w:left="720"/>
        <w:jc w:val="both"/>
        <w:rPr>
          <w:rFonts w:asciiTheme="minorHAnsi" w:hAnsiTheme="minorHAnsi" w:cstheme="minorHAnsi"/>
          <w:sz w:val="24"/>
          <w:szCs w:val="24"/>
          <w:lang w:val="en-GB"/>
        </w:rPr>
      </w:pPr>
    </w:p>
    <w:p w14:paraId="420DE1E8" w14:textId="77777777" w:rsidR="003D74F7" w:rsidRPr="005B5845" w:rsidRDefault="003D74F7" w:rsidP="004C7C05">
      <w:pPr>
        <w:ind w:left="720"/>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A schedule of grant and contract income with the method of payment will be maintained and reviewed every 3 months</w:t>
      </w:r>
    </w:p>
    <w:p w14:paraId="29A0598C" w14:textId="77777777"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ab/>
      </w:r>
    </w:p>
    <w:p w14:paraId="079828A7" w14:textId="26C8DB55" w:rsidR="003D74F7" w:rsidRPr="005B5845" w:rsidRDefault="003D74F7" w:rsidP="004C7C05">
      <w:pPr>
        <w:ind w:left="720"/>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lastRenderedPageBreak/>
        <w:t>All monies received will be recorded promptly in the cash book and banked without delay</w:t>
      </w:r>
      <w:r w:rsidR="004F58C7">
        <w:rPr>
          <w:rFonts w:asciiTheme="minorHAnsi" w:hAnsiTheme="minorHAnsi" w:cstheme="minorHAnsi"/>
          <w:sz w:val="24"/>
          <w:szCs w:val="24"/>
          <w:lang w:val="en-GB"/>
        </w:rPr>
        <w:t xml:space="preserve">. </w:t>
      </w:r>
      <w:r w:rsidRPr="005B5845">
        <w:rPr>
          <w:rFonts w:asciiTheme="minorHAnsi" w:hAnsiTheme="minorHAnsi" w:cstheme="minorHAnsi"/>
          <w:sz w:val="24"/>
          <w:szCs w:val="24"/>
          <w:lang w:val="en-GB"/>
        </w:rPr>
        <w:t>The organisation will maintain files of documentation i.e. letters from funding bodies to back this up.</w:t>
      </w:r>
    </w:p>
    <w:p w14:paraId="735C4B82" w14:textId="77777777" w:rsidR="003D74F7" w:rsidRPr="005B5845" w:rsidRDefault="003D74F7" w:rsidP="004C7C05">
      <w:pPr>
        <w:ind w:left="720"/>
        <w:jc w:val="both"/>
        <w:rPr>
          <w:rFonts w:asciiTheme="minorHAnsi" w:hAnsiTheme="minorHAnsi" w:cstheme="minorHAnsi"/>
          <w:sz w:val="24"/>
          <w:szCs w:val="24"/>
          <w:lang w:val="en-GB"/>
        </w:rPr>
      </w:pPr>
    </w:p>
    <w:p w14:paraId="71168154" w14:textId="77777777" w:rsidR="003D74F7" w:rsidRPr="005B5845" w:rsidRDefault="003D74F7" w:rsidP="004C7C05">
      <w:pPr>
        <w:ind w:left="720"/>
        <w:jc w:val="both"/>
        <w:rPr>
          <w:rFonts w:asciiTheme="minorHAnsi" w:hAnsiTheme="minorHAnsi" w:cstheme="minorHAnsi"/>
          <w:sz w:val="24"/>
          <w:szCs w:val="24"/>
          <w:lang w:val="en-GB"/>
        </w:rPr>
      </w:pPr>
    </w:p>
    <w:p w14:paraId="076C778B" w14:textId="2B381A43" w:rsidR="003D74F7" w:rsidRPr="005B5845" w:rsidRDefault="003D74F7" w:rsidP="004C7C05">
      <w:pPr>
        <w:ind w:left="720"/>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 xml:space="preserve">All payments must be made to </w:t>
      </w:r>
      <w:r w:rsidR="009031B7" w:rsidRPr="005B5845">
        <w:rPr>
          <w:rFonts w:asciiTheme="minorHAnsi" w:hAnsiTheme="minorHAnsi" w:cstheme="minorHAnsi"/>
          <w:color w:val="000000"/>
          <w:sz w:val="24"/>
          <w:szCs w:val="24"/>
          <w:lang w:val="en-GB"/>
        </w:rPr>
        <w:t>Viktor Childrens Trust</w:t>
      </w:r>
      <w:r w:rsidR="009031B7" w:rsidRPr="005B5845">
        <w:rPr>
          <w:rFonts w:asciiTheme="minorHAnsi" w:hAnsiTheme="minorHAnsi" w:cstheme="minorHAnsi"/>
          <w:sz w:val="24"/>
          <w:szCs w:val="24"/>
          <w:lang w:val="en-GB"/>
        </w:rPr>
        <w:t xml:space="preserve"> </w:t>
      </w:r>
      <w:r w:rsidRPr="005B5845">
        <w:rPr>
          <w:rFonts w:asciiTheme="minorHAnsi" w:hAnsiTheme="minorHAnsi" w:cstheme="minorHAnsi"/>
          <w:sz w:val="24"/>
          <w:szCs w:val="24"/>
          <w:lang w:val="en-GB"/>
        </w:rPr>
        <w:t xml:space="preserve">by cheque or BACS. The </w:t>
      </w:r>
      <w:r w:rsidR="009031B7" w:rsidRPr="005B5845">
        <w:rPr>
          <w:rFonts w:asciiTheme="minorHAnsi" w:hAnsiTheme="minorHAnsi" w:cstheme="minorHAnsi"/>
          <w:sz w:val="24"/>
          <w:szCs w:val="24"/>
          <w:lang w:val="en-GB"/>
        </w:rPr>
        <w:t>Chair</w:t>
      </w:r>
      <w:r w:rsidRPr="005B5845">
        <w:rPr>
          <w:rFonts w:asciiTheme="minorHAnsi" w:hAnsiTheme="minorHAnsi" w:cstheme="minorHAnsi"/>
          <w:sz w:val="24"/>
          <w:szCs w:val="24"/>
          <w:lang w:val="en-GB"/>
        </w:rPr>
        <w:t xml:space="preserve"> and </w:t>
      </w:r>
      <w:r w:rsidR="002E3B51" w:rsidRPr="005B5845">
        <w:rPr>
          <w:rFonts w:asciiTheme="minorHAnsi" w:hAnsiTheme="minorHAnsi" w:cstheme="minorHAnsi"/>
          <w:sz w:val="24"/>
          <w:szCs w:val="24"/>
          <w:lang w:val="en-GB"/>
        </w:rPr>
        <w:t>bookkeeper</w:t>
      </w:r>
      <w:r w:rsidRPr="005B5845">
        <w:rPr>
          <w:rFonts w:asciiTheme="minorHAnsi" w:hAnsiTheme="minorHAnsi" w:cstheme="minorHAnsi"/>
          <w:sz w:val="24"/>
          <w:szCs w:val="24"/>
          <w:lang w:val="en-GB"/>
        </w:rPr>
        <w:t xml:space="preserve"> will review all debts on a monthly basis and agree follow up action. The schedule of debts will be sent every month to the treasurer for information. When an individual debt exceeds </w:t>
      </w:r>
      <w:r w:rsidR="009031B7" w:rsidRPr="005B5845">
        <w:rPr>
          <w:rFonts w:asciiTheme="minorHAnsi" w:hAnsiTheme="minorHAnsi" w:cstheme="minorHAnsi"/>
          <w:color w:val="000000"/>
          <w:sz w:val="24"/>
          <w:szCs w:val="24"/>
          <w:lang w:val="en-GB"/>
        </w:rPr>
        <w:t>£ 100</w:t>
      </w:r>
      <w:r w:rsidR="009031B7" w:rsidRPr="005B5845">
        <w:rPr>
          <w:rFonts w:asciiTheme="minorHAnsi" w:hAnsiTheme="minorHAnsi" w:cstheme="minorHAnsi"/>
          <w:color w:val="FF0000"/>
          <w:sz w:val="24"/>
          <w:szCs w:val="24"/>
          <w:lang w:val="en-GB"/>
        </w:rPr>
        <w:t xml:space="preserve"> </w:t>
      </w:r>
      <w:r w:rsidRPr="005B5845">
        <w:rPr>
          <w:rFonts w:asciiTheme="minorHAnsi" w:hAnsiTheme="minorHAnsi" w:cstheme="minorHAnsi"/>
          <w:sz w:val="24"/>
          <w:szCs w:val="24"/>
          <w:lang w:val="en-GB"/>
        </w:rPr>
        <w:t>for a period of more than 3 months then this will be brought to the attention of trustees and relevant action agreed.</w:t>
      </w:r>
    </w:p>
    <w:p w14:paraId="6732C511" w14:textId="77777777" w:rsidR="003D74F7" w:rsidRPr="005B5845" w:rsidRDefault="003D74F7" w:rsidP="004C7C05">
      <w:pPr>
        <w:ind w:left="720"/>
        <w:jc w:val="both"/>
        <w:rPr>
          <w:rFonts w:asciiTheme="minorHAnsi" w:hAnsiTheme="minorHAnsi" w:cstheme="minorHAnsi"/>
          <w:sz w:val="24"/>
          <w:szCs w:val="24"/>
          <w:lang w:val="en-GB"/>
        </w:rPr>
      </w:pPr>
    </w:p>
    <w:p w14:paraId="21BF1883" w14:textId="534A66CA" w:rsidR="003D74F7" w:rsidRPr="005B5845" w:rsidRDefault="003D74F7" w:rsidP="004C7C05">
      <w:pPr>
        <w:ind w:left="720"/>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 xml:space="preserve">A schedule of charges for services and facilities will be maintained by </w:t>
      </w:r>
      <w:r w:rsidR="009031B7" w:rsidRPr="005B5845">
        <w:rPr>
          <w:rFonts w:asciiTheme="minorHAnsi" w:hAnsiTheme="minorHAnsi" w:cstheme="minorHAnsi"/>
          <w:color w:val="000000"/>
          <w:sz w:val="24"/>
          <w:szCs w:val="24"/>
          <w:lang w:val="en-GB"/>
        </w:rPr>
        <w:t xml:space="preserve">the bookkeeper. </w:t>
      </w:r>
      <w:r w:rsidRPr="005B5845">
        <w:rPr>
          <w:rFonts w:asciiTheme="minorHAnsi" w:hAnsiTheme="minorHAnsi" w:cstheme="minorHAnsi"/>
          <w:sz w:val="24"/>
          <w:szCs w:val="24"/>
          <w:lang w:val="en-GB"/>
        </w:rPr>
        <w:t xml:space="preserve">A copy will be provided to the </w:t>
      </w:r>
      <w:r w:rsidR="009031B7" w:rsidRPr="005B5845">
        <w:rPr>
          <w:rFonts w:asciiTheme="minorHAnsi" w:hAnsiTheme="minorHAnsi" w:cstheme="minorHAnsi"/>
          <w:sz w:val="24"/>
          <w:szCs w:val="24"/>
          <w:lang w:val="en-GB"/>
        </w:rPr>
        <w:t>Chair</w:t>
      </w:r>
      <w:r w:rsidRPr="005B5845">
        <w:rPr>
          <w:rFonts w:asciiTheme="minorHAnsi" w:hAnsiTheme="minorHAnsi" w:cstheme="minorHAnsi"/>
          <w:sz w:val="24"/>
          <w:szCs w:val="24"/>
          <w:lang w:val="en-GB"/>
        </w:rPr>
        <w:t xml:space="preserve">. This schedule will be reviewed at least annually and increases agreed and reported to the treasurer. </w:t>
      </w:r>
    </w:p>
    <w:p w14:paraId="3B1C0C51" w14:textId="77777777" w:rsidR="003D74F7" w:rsidRPr="005B5845" w:rsidRDefault="003D74F7" w:rsidP="004C7C05">
      <w:pPr>
        <w:ind w:left="720"/>
        <w:jc w:val="both"/>
        <w:rPr>
          <w:rFonts w:asciiTheme="minorHAnsi" w:hAnsiTheme="minorHAnsi" w:cstheme="minorHAnsi"/>
          <w:sz w:val="24"/>
          <w:szCs w:val="24"/>
          <w:lang w:val="en-GB"/>
        </w:rPr>
      </w:pPr>
    </w:p>
    <w:p w14:paraId="3E115824" w14:textId="77777777" w:rsidR="003D74F7" w:rsidRPr="005B5845" w:rsidRDefault="003D74F7" w:rsidP="004C7C05">
      <w:pPr>
        <w:jc w:val="both"/>
        <w:rPr>
          <w:rFonts w:asciiTheme="minorHAnsi" w:hAnsiTheme="minorHAnsi" w:cstheme="minorHAnsi"/>
          <w:b/>
          <w:bCs/>
          <w:sz w:val="24"/>
          <w:szCs w:val="24"/>
          <w:lang w:val="en-GB"/>
        </w:rPr>
      </w:pPr>
      <w:r w:rsidRPr="005B5845">
        <w:rPr>
          <w:rFonts w:asciiTheme="minorHAnsi" w:hAnsiTheme="minorHAnsi" w:cstheme="minorHAnsi"/>
          <w:b/>
          <w:bCs/>
          <w:sz w:val="24"/>
          <w:szCs w:val="24"/>
          <w:lang w:val="en-GB"/>
        </w:rPr>
        <w:t>10</w:t>
      </w:r>
      <w:r w:rsidRPr="005B5845">
        <w:rPr>
          <w:rFonts w:asciiTheme="minorHAnsi" w:hAnsiTheme="minorHAnsi" w:cstheme="minorHAnsi"/>
          <w:b/>
          <w:bCs/>
          <w:sz w:val="24"/>
          <w:szCs w:val="24"/>
          <w:lang w:val="en-GB"/>
        </w:rPr>
        <w:tab/>
        <w:t>Payments (expenditure)</w:t>
      </w:r>
    </w:p>
    <w:p w14:paraId="3A6F3951" w14:textId="77777777" w:rsidR="003D74F7" w:rsidRPr="005B5845" w:rsidRDefault="003D74F7" w:rsidP="004C7C05">
      <w:pPr>
        <w:ind w:left="360"/>
        <w:jc w:val="both"/>
        <w:rPr>
          <w:rFonts w:asciiTheme="minorHAnsi" w:hAnsiTheme="minorHAnsi" w:cstheme="minorHAnsi"/>
          <w:b/>
          <w:bCs/>
          <w:sz w:val="24"/>
          <w:szCs w:val="24"/>
          <w:lang w:val="en-GB"/>
        </w:rPr>
      </w:pPr>
    </w:p>
    <w:p w14:paraId="57F6A2E7" w14:textId="59A3C4D7" w:rsidR="003D74F7" w:rsidRPr="005B5845" w:rsidRDefault="003D74F7" w:rsidP="004C7C05">
      <w:pPr>
        <w:ind w:left="720"/>
        <w:jc w:val="both"/>
        <w:rPr>
          <w:rFonts w:asciiTheme="minorHAnsi" w:hAnsiTheme="minorHAnsi" w:cstheme="minorHAnsi"/>
          <w:strike/>
          <w:sz w:val="24"/>
          <w:szCs w:val="24"/>
          <w:lang w:val="en-GB"/>
        </w:rPr>
      </w:pPr>
      <w:r w:rsidRPr="005B5845">
        <w:rPr>
          <w:rFonts w:asciiTheme="minorHAnsi" w:hAnsiTheme="minorHAnsi" w:cstheme="minorHAnsi"/>
          <w:sz w:val="24"/>
          <w:szCs w:val="24"/>
          <w:lang w:val="en-GB"/>
        </w:rPr>
        <w:t xml:space="preserve">The preferred method of payment is by bank transfer. Cheques will also be used when bank transfer payment is not possible. Cheque books (unused and partly used cheque books) </w:t>
      </w:r>
      <w:r w:rsidR="00DC1F79" w:rsidRPr="005B5845">
        <w:rPr>
          <w:rFonts w:asciiTheme="minorHAnsi" w:hAnsiTheme="minorHAnsi" w:cstheme="minorHAnsi"/>
          <w:sz w:val="24"/>
          <w:szCs w:val="24"/>
          <w:lang w:val="en-GB"/>
        </w:rPr>
        <w:t xml:space="preserve">will </w:t>
      </w:r>
      <w:r w:rsidRPr="005B5845">
        <w:rPr>
          <w:rFonts w:asciiTheme="minorHAnsi" w:hAnsiTheme="minorHAnsi" w:cstheme="minorHAnsi"/>
          <w:sz w:val="24"/>
          <w:szCs w:val="24"/>
          <w:lang w:val="en-GB"/>
        </w:rPr>
        <w:t xml:space="preserve">be kept </w:t>
      </w:r>
      <w:r w:rsidR="005B5845">
        <w:rPr>
          <w:rFonts w:asciiTheme="minorHAnsi" w:hAnsiTheme="minorHAnsi" w:cstheme="minorHAnsi"/>
          <w:sz w:val="24"/>
          <w:szCs w:val="24"/>
          <w:lang w:val="en-GB"/>
        </w:rPr>
        <w:t>safely.</w:t>
      </w:r>
    </w:p>
    <w:p w14:paraId="2BD466E3" w14:textId="77777777" w:rsidR="003D74F7" w:rsidRPr="005B5845" w:rsidRDefault="003D74F7" w:rsidP="004C7C05">
      <w:pPr>
        <w:jc w:val="both"/>
        <w:rPr>
          <w:rFonts w:asciiTheme="minorHAnsi" w:hAnsiTheme="minorHAnsi" w:cstheme="minorHAnsi"/>
          <w:sz w:val="24"/>
          <w:szCs w:val="24"/>
          <w:lang w:val="en-GB"/>
        </w:rPr>
      </w:pPr>
    </w:p>
    <w:p w14:paraId="0E7BECAF" w14:textId="086F5F0F" w:rsidR="003D74F7" w:rsidRPr="005B5845" w:rsidRDefault="003D74F7" w:rsidP="004C7C05">
      <w:pPr>
        <w:ind w:firstLine="720"/>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Blank cheques will NEVER be signed.</w:t>
      </w:r>
    </w:p>
    <w:p w14:paraId="339E7F24" w14:textId="0209A73B" w:rsidR="00DC1F79" w:rsidRPr="005B5845" w:rsidRDefault="005B5845" w:rsidP="004C7C05">
      <w:pPr>
        <w:ind w:left="720"/>
        <w:jc w:val="both"/>
        <w:rPr>
          <w:rFonts w:asciiTheme="minorHAnsi" w:hAnsiTheme="minorHAnsi" w:cstheme="minorHAnsi"/>
          <w:sz w:val="24"/>
          <w:szCs w:val="24"/>
          <w:lang w:val="en-GB"/>
        </w:rPr>
      </w:pPr>
      <w:r>
        <w:rPr>
          <w:rFonts w:asciiTheme="minorHAnsi" w:hAnsiTheme="minorHAnsi" w:cstheme="minorHAnsi"/>
          <w:sz w:val="24"/>
          <w:szCs w:val="24"/>
          <w:lang w:val="en-GB"/>
        </w:rPr>
        <w:t>There will be two signat</w:t>
      </w:r>
      <w:r w:rsidR="00F02A45">
        <w:rPr>
          <w:rFonts w:asciiTheme="minorHAnsi" w:hAnsiTheme="minorHAnsi" w:cstheme="minorHAnsi"/>
          <w:sz w:val="24"/>
          <w:szCs w:val="24"/>
          <w:lang w:val="en-GB"/>
        </w:rPr>
        <w:t>o</w:t>
      </w:r>
      <w:r>
        <w:rPr>
          <w:rFonts w:asciiTheme="minorHAnsi" w:hAnsiTheme="minorHAnsi" w:cstheme="minorHAnsi"/>
          <w:sz w:val="24"/>
          <w:szCs w:val="24"/>
          <w:lang w:val="en-GB"/>
        </w:rPr>
        <w:t>ries</w:t>
      </w:r>
      <w:r w:rsidR="00F02A45">
        <w:rPr>
          <w:rFonts w:asciiTheme="minorHAnsi" w:hAnsiTheme="minorHAnsi" w:cstheme="minorHAnsi"/>
          <w:sz w:val="24"/>
          <w:szCs w:val="24"/>
          <w:lang w:val="en-GB"/>
        </w:rPr>
        <w:t xml:space="preserve"> both of which are trustees. When using internet banking, the person accessing the account to make payments will have agreement from one of the trustees prior to making the payment and this will be signed off (usually by email confirmation)</w:t>
      </w:r>
    </w:p>
    <w:p w14:paraId="43339D5C" w14:textId="77777777" w:rsidR="003D74F7" w:rsidRPr="005B5845" w:rsidRDefault="003D74F7" w:rsidP="004C7C05">
      <w:pPr>
        <w:jc w:val="both"/>
        <w:rPr>
          <w:rFonts w:asciiTheme="minorHAnsi" w:hAnsiTheme="minorHAnsi" w:cstheme="minorHAnsi"/>
          <w:sz w:val="24"/>
          <w:szCs w:val="24"/>
          <w:lang w:val="en-GB"/>
        </w:rPr>
      </w:pPr>
    </w:p>
    <w:p w14:paraId="2E28BD92" w14:textId="29FE4F91" w:rsidR="003D74F7" w:rsidRPr="005B5845" w:rsidRDefault="00F02A45" w:rsidP="004C7C05">
      <w:pPr>
        <w:ind w:left="720"/>
        <w:jc w:val="both"/>
        <w:rPr>
          <w:rFonts w:asciiTheme="minorHAnsi" w:hAnsiTheme="minorHAnsi" w:cstheme="minorHAnsi"/>
          <w:sz w:val="24"/>
          <w:szCs w:val="24"/>
          <w:lang w:val="en-GB"/>
        </w:rPr>
      </w:pPr>
      <w:r>
        <w:rPr>
          <w:rFonts w:asciiTheme="minorHAnsi" w:hAnsiTheme="minorHAnsi" w:cstheme="minorHAnsi"/>
          <w:sz w:val="24"/>
          <w:szCs w:val="24"/>
          <w:lang w:val="en-GB"/>
        </w:rPr>
        <w:t>The</w:t>
      </w:r>
      <w:r w:rsidR="003D74F7" w:rsidRPr="005B5845">
        <w:rPr>
          <w:rFonts w:asciiTheme="minorHAnsi" w:hAnsiTheme="minorHAnsi" w:cstheme="minorHAnsi"/>
          <w:sz w:val="24"/>
          <w:szCs w:val="24"/>
          <w:lang w:val="en-GB"/>
        </w:rPr>
        <w:t xml:space="preserve"> same person </w:t>
      </w:r>
      <w:r>
        <w:rPr>
          <w:rFonts w:asciiTheme="minorHAnsi" w:hAnsiTheme="minorHAnsi" w:cstheme="minorHAnsi"/>
          <w:sz w:val="24"/>
          <w:szCs w:val="24"/>
          <w:lang w:val="en-GB"/>
        </w:rPr>
        <w:t>will</w:t>
      </w:r>
      <w:r w:rsidRPr="005B5845">
        <w:rPr>
          <w:rFonts w:asciiTheme="minorHAnsi" w:hAnsiTheme="minorHAnsi" w:cstheme="minorHAnsi"/>
          <w:sz w:val="24"/>
          <w:szCs w:val="24"/>
          <w:lang w:val="en-GB"/>
        </w:rPr>
        <w:t xml:space="preserve"> </w:t>
      </w:r>
      <w:r w:rsidR="003D74F7" w:rsidRPr="005B5845">
        <w:rPr>
          <w:rFonts w:asciiTheme="minorHAnsi" w:hAnsiTheme="minorHAnsi" w:cstheme="minorHAnsi"/>
          <w:sz w:val="24"/>
          <w:szCs w:val="24"/>
          <w:lang w:val="en-GB"/>
        </w:rPr>
        <w:t>not be responsible for ordering, processing and checking invoices as well as raising payment requisitions, signing cheques and authorising payments.</w:t>
      </w:r>
    </w:p>
    <w:p w14:paraId="6BFD5A23" w14:textId="77777777" w:rsidR="003D74F7" w:rsidRPr="005B5845" w:rsidRDefault="003D74F7" w:rsidP="004C7C05">
      <w:pPr>
        <w:jc w:val="both"/>
        <w:rPr>
          <w:rFonts w:asciiTheme="minorHAnsi" w:hAnsiTheme="minorHAnsi" w:cstheme="minorHAnsi"/>
          <w:color w:val="4472C4"/>
          <w:sz w:val="24"/>
          <w:szCs w:val="24"/>
          <w:lang w:val="en-GB"/>
        </w:rPr>
      </w:pPr>
    </w:p>
    <w:p w14:paraId="7177D138" w14:textId="507000F3" w:rsidR="003D74F7" w:rsidRPr="00AA75E8" w:rsidRDefault="003D74F7" w:rsidP="004C7C05">
      <w:pPr>
        <w:ind w:left="720"/>
        <w:jc w:val="both"/>
        <w:rPr>
          <w:rFonts w:asciiTheme="minorHAnsi" w:hAnsiTheme="minorHAnsi" w:cstheme="minorHAnsi"/>
          <w:color w:val="000000" w:themeColor="text1"/>
          <w:sz w:val="24"/>
          <w:szCs w:val="24"/>
          <w:lang w:val="en-GB"/>
        </w:rPr>
      </w:pPr>
      <w:r w:rsidRPr="00AA75E8">
        <w:rPr>
          <w:rFonts w:asciiTheme="minorHAnsi" w:hAnsiTheme="minorHAnsi" w:cstheme="minorHAnsi"/>
          <w:color w:val="000000" w:themeColor="text1"/>
          <w:sz w:val="24"/>
          <w:szCs w:val="24"/>
          <w:lang w:val="en-GB"/>
        </w:rPr>
        <w:t>Authorisation of payments which are greater than £</w:t>
      </w:r>
      <w:r w:rsidR="00FE42D0" w:rsidRPr="00AA75E8">
        <w:rPr>
          <w:rFonts w:asciiTheme="minorHAnsi" w:hAnsiTheme="minorHAnsi" w:cstheme="minorHAnsi"/>
          <w:color w:val="000000" w:themeColor="text1"/>
          <w:sz w:val="24"/>
          <w:szCs w:val="24"/>
          <w:lang w:val="en-GB"/>
        </w:rPr>
        <w:t>500</w:t>
      </w:r>
      <w:r w:rsidRPr="00AA75E8">
        <w:rPr>
          <w:rFonts w:asciiTheme="minorHAnsi" w:hAnsiTheme="minorHAnsi" w:cstheme="minorHAnsi"/>
          <w:color w:val="000000" w:themeColor="text1"/>
          <w:sz w:val="24"/>
          <w:szCs w:val="24"/>
          <w:lang w:val="en-GB"/>
        </w:rPr>
        <w:t xml:space="preserve">.00 (or insert an alternative amount) must be different to those requesting purchase of items and at least one of those authorising must be an officer of </w:t>
      </w:r>
      <w:r w:rsidR="00F02A45" w:rsidRPr="00AA75E8">
        <w:rPr>
          <w:rFonts w:asciiTheme="minorHAnsi" w:hAnsiTheme="minorHAnsi" w:cstheme="minorHAnsi"/>
          <w:color w:val="000000" w:themeColor="text1"/>
          <w:sz w:val="24"/>
          <w:szCs w:val="24"/>
          <w:lang w:val="en-GB"/>
        </w:rPr>
        <w:t xml:space="preserve">Viktor </w:t>
      </w:r>
      <w:proofErr w:type="spellStart"/>
      <w:r w:rsidR="00F02A45" w:rsidRPr="00AA75E8">
        <w:rPr>
          <w:rFonts w:asciiTheme="minorHAnsi" w:hAnsiTheme="minorHAnsi" w:cstheme="minorHAnsi"/>
          <w:color w:val="000000" w:themeColor="text1"/>
          <w:sz w:val="24"/>
          <w:szCs w:val="24"/>
          <w:lang w:val="en-GB"/>
        </w:rPr>
        <w:t>Childrens</w:t>
      </w:r>
      <w:r w:rsidR="0076190A">
        <w:rPr>
          <w:rFonts w:asciiTheme="minorHAnsi" w:hAnsiTheme="minorHAnsi" w:cstheme="minorHAnsi"/>
          <w:color w:val="000000" w:themeColor="text1"/>
          <w:sz w:val="24"/>
          <w:szCs w:val="24"/>
          <w:lang w:val="en-GB"/>
        </w:rPr>
        <w:t>’</w:t>
      </w:r>
      <w:proofErr w:type="spellEnd"/>
      <w:r w:rsidR="00F02A45" w:rsidRPr="00AA75E8">
        <w:rPr>
          <w:rFonts w:asciiTheme="minorHAnsi" w:hAnsiTheme="minorHAnsi" w:cstheme="minorHAnsi"/>
          <w:color w:val="000000" w:themeColor="text1"/>
          <w:sz w:val="24"/>
          <w:szCs w:val="24"/>
          <w:lang w:val="en-GB"/>
        </w:rPr>
        <w:t xml:space="preserve"> Trust</w:t>
      </w:r>
      <w:r w:rsidRPr="00AA75E8">
        <w:rPr>
          <w:rFonts w:asciiTheme="minorHAnsi" w:hAnsiTheme="minorHAnsi" w:cstheme="minorHAnsi"/>
          <w:color w:val="000000" w:themeColor="text1"/>
          <w:sz w:val="24"/>
          <w:szCs w:val="24"/>
          <w:lang w:val="en-GB"/>
        </w:rPr>
        <w:t xml:space="preserve"> Payments greater than the value of £</w:t>
      </w:r>
      <w:r w:rsidR="005B0299" w:rsidRPr="00AA75E8">
        <w:rPr>
          <w:rFonts w:asciiTheme="minorHAnsi" w:hAnsiTheme="minorHAnsi" w:cstheme="minorHAnsi"/>
          <w:color w:val="000000" w:themeColor="text1"/>
          <w:sz w:val="24"/>
          <w:szCs w:val="24"/>
          <w:lang w:val="en-GB"/>
        </w:rPr>
        <w:t>2</w:t>
      </w:r>
      <w:r w:rsidRPr="00AA75E8">
        <w:rPr>
          <w:rFonts w:asciiTheme="minorHAnsi" w:hAnsiTheme="minorHAnsi" w:cstheme="minorHAnsi"/>
          <w:color w:val="000000" w:themeColor="text1"/>
          <w:sz w:val="24"/>
          <w:szCs w:val="24"/>
          <w:lang w:val="en-GB"/>
        </w:rPr>
        <w:t xml:space="preserve">,000 (or insert an alternative amount) will require the approval of 2 officers of </w:t>
      </w:r>
      <w:r w:rsidR="00E8142C" w:rsidRPr="00AA75E8">
        <w:rPr>
          <w:rFonts w:asciiTheme="minorHAnsi" w:hAnsiTheme="minorHAnsi" w:cstheme="minorHAnsi"/>
          <w:color w:val="000000" w:themeColor="text1"/>
          <w:sz w:val="24"/>
          <w:szCs w:val="24"/>
          <w:lang w:val="en-GB"/>
        </w:rPr>
        <w:t>Viktor Children’s Trust</w:t>
      </w:r>
      <w:r w:rsidR="00E8142C" w:rsidRPr="00AA75E8" w:rsidDel="00E8142C">
        <w:rPr>
          <w:rFonts w:asciiTheme="minorHAnsi" w:hAnsiTheme="minorHAnsi" w:cstheme="minorHAnsi"/>
          <w:color w:val="000000" w:themeColor="text1"/>
          <w:sz w:val="24"/>
          <w:szCs w:val="24"/>
          <w:lang w:val="en-GB"/>
        </w:rPr>
        <w:t xml:space="preserve"> </w:t>
      </w:r>
      <w:r w:rsidR="009B7DF1" w:rsidRPr="00AA75E8">
        <w:rPr>
          <w:rFonts w:asciiTheme="minorHAnsi" w:hAnsiTheme="minorHAnsi" w:cstheme="minorHAnsi"/>
          <w:color w:val="000000" w:themeColor="text1"/>
          <w:sz w:val="24"/>
          <w:szCs w:val="24"/>
          <w:lang w:val="en-GB"/>
        </w:rPr>
        <w:t xml:space="preserve"> </w:t>
      </w:r>
      <w:r w:rsidR="00BA2AD2" w:rsidRPr="00AA75E8">
        <w:rPr>
          <w:rFonts w:asciiTheme="minorHAnsi" w:hAnsiTheme="minorHAnsi" w:cstheme="minorHAnsi"/>
          <w:color w:val="000000" w:themeColor="text1"/>
          <w:sz w:val="24"/>
          <w:szCs w:val="24"/>
          <w:lang w:val="en-GB"/>
        </w:rPr>
        <w:t>Any amount sent abroad will have to be signed by the chair, a trustee and a board member.</w:t>
      </w:r>
    </w:p>
    <w:p w14:paraId="1CA24FC0" w14:textId="77777777" w:rsidR="003D74F7" w:rsidRPr="005B5845" w:rsidRDefault="003D74F7" w:rsidP="00AA75E8">
      <w:pPr>
        <w:ind w:left="720"/>
        <w:jc w:val="both"/>
        <w:rPr>
          <w:rFonts w:asciiTheme="minorHAnsi" w:hAnsiTheme="minorHAnsi" w:cstheme="minorHAnsi"/>
          <w:sz w:val="24"/>
          <w:szCs w:val="24"/>
          <w:lang w:val="en-GB"/>
        </w:rPr>
      </w:pPr>
    </w:p>
    <w:p w14:paraId="19DA3CB6" w14:textId="77777777" w:rsidR="003D74F7" w:rsidRPr="005B5845" w:rsidRDefault="003D74F7" w:rsidP="004C7C05">
      <w:pPr>
        <w:ind w:left="720"/>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The relevant payee's name will always be inscribed on cheques before signature. The cheque stub will always be filled in.</w:t>
      </w:r>
    </w:p>
    <w:p w14:paraId="6457E24A" w14:textId="77777777" w:rsidR="003D74F7" w:rsidRPr="005B5845" w:rsidRDefault="003D74F7" w:rsidP="004C7C05">
      <w:pPr>
        <w:jc w:val="both"/>
        <w:rPr>
          <w:rFonts w:asciiTheme="minorHAnsi" w:hAnsiTheme="minorHAnsi" w:cstheme="minorHAnsi"/>
          <w:sz w:val="24"/>
          <w:szCs w:val="24"/>
          <w:lang w:val="en-GB"/>
        </w:rPr>
      </w:pPr>
    </w:p>
    <w:p w14:paraId="1A91185D" w14:textId="77777777" w:rsidR="003D74F7" w:rsidRPr="005B5845" w:rsidRDefault="003D74F7" w:rsidP="004C7C05">
      <w:pPr>
        <w:ind w:left="720"/>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No payments will be authorised or cheques signed without original documentation.</w:t>
      </w:r>
    </w:p>
    <w:p w14:paraId="4B605557" w14:textId="77777777" w:rsidR="003D74F7" w:rsidRPr="005B5845" w:rsidRDefault="003D74F7" w:rsidP="004C7C05">
      <w:pPr>
        <w:jc w:val="both"/>
        <w:rPr>
          <w:rFonts w:asciiTheme="minorHAnsi" w:hAnsiTheme="minorHAnsi" w:cstheme="minorHAnsi"/>
          <w:sz w:val="24"/>
          <w:szCs w:val="24"/>
          <w:lang w:val="en-GB"/>
        </w:rPr>
      </w:pPr>
    </w:p>
    <w:p w14:paraId="49B6D53A" w14:textId="7A5714A3" w:rsidR="003D74F7" w:rsidRPr="005B5845" w:rsidRDefault="003D74F7" w:rsidP="004C7C05">
      <w:pPr>
        <w:ind w:left="720"/>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 xml:space="preserve">Money will only be spent in pursuance of </w:t>
      </w:r>
      <w:r w:rsidR="00DC1F79" w:rsidRPr="005B5845">
        <w:rPr>
          <w:rFonts w:asciiTheme="minorHAnsi" w:hAnsiTheme="minorHAnsi" w:cstheme="minorHAnsi"/>
          <w:sz w:val="24"/>
          <w:szCs w:val="24"/>
          <w:lang w:val="en-GB"/>
        </w:rPr>
        <w:t>the organisation’s objectives, agreed work plans and budget and in accordance to any conditions attached to funding received for its work.</w:t>
      </w:r>
    </w:p>
    <w:p w14:paraId="061EFE1F" w14:textId="77777777" w:rsidR="003D74F7" w:rsidRPr="005B5845" w:rsidRDefault="003D74F7" w:rsidP="004C7C05">
      <w:pPr>
        <w:jc w:val="both"/>
        <w:rPr>
          <w:rFonts w:asciiTheme="minorHAnsi" w:hAnsiTheme="minorHAnsi" w:cstheme="minorHAnsi"/>
          <w:sz w:val="24"/>
          <w:szCs w:val="24"/>
          <w:lang w:val="en-GB"/>
        </w:rPr>
      </w:pPr>
    </w:p>
    <w:p w14:paraId="0064F47B" w14:textId="77777777" w:rsidR="00554F1A" w:rsidRPr="00554F1A" w:rsidRDefault="00554F1A" w:rsidP="004C7C05">
      <w:pPr>
        <w:ind w:left="720"/>
        <w:jc w:val="both"/>
        <w:rPr>
          <w:rFonts w:asciiTheme="minorHAnsi" w:hAnsiTheme="minorHAnsi" w:cstheme="minorHAnsi"/>
          <w:strike/>
          <w:color w:val="000000" w:themeColor="text1"/>
          <w:sz w:val="24"/>
          <w:szCs w:val="24"/>
          <w:lang w:val="en-GB"/>
        </w:rPr>
      </w:pPr>
      <w:r w:rsidRPr="00554F1A">
        <w:rPr>
          <w:rFonts w:asciiTheme="minorHAnsi" w:hAnsiTheme="minorHAnsi" w:cstheme="minorHAnsi"/>
          <w:color w:val="000000" w:themeColor="text1"/>
          <w:sz w:val="24"/>
          <w:szCs w:val="24"/>
          <w:lang w:val="en-GB"/>
        </w:rPr>
        <w:t xml:space="preserve">Viktor Childrens Trust does not accept liability for any financial commitment unless properly authorised. </w:t>
      </w:r>
    </w:p>
    <w:p w14:paraId="6E079BE3" w14:textId="77777777" w:rsidR="003D74F7" w:rsidRPr="005B5845" w:rsidRDefault="003D74F7" w:rsidP="004C7C05">
      <w:pPr>
        <w:jc w:val="both"/>
        <w:rPr>
          <w:rFonts w:asciiTheme="minorHAnsi" w:hAnsiTheme="minorHAnsi" w:cstheme="minorHAnsi"/>
          <w:sz w:val="24"/>
          <w:szCs w:val="24"/>
          <w:lang w:val="en-GB"/>
        </w:rPr>
      </w:pPr>
    </w:p>
    <w:p w14:paraId="34F44F3F" w14:textId="77777777" w:rsidR="003D74F7" w:rsidRPr="005B5845" w:rsidRDefault="003D74F7" w:rsidP="004C7C05">
      <w:pPr>
        <w:jc w:val="both"/>
        <w:rPr>
          <w:rFonts w:asciiTheme="minorHAnsi" w:hAnsiTheme="minorHAnsi" w:cstheme="minorHAnsi"/>
          <w:b/>
          <w:bCs/>
          <w:sz w:val="24"/>
          <w:szCs w:val="24"/>
          <w:lang w:val="en-GB"/>
        </w:rPr>
      </w:pPr>
      <w:r w:rsidRPr="005B5845">
        <w:rPr>
          <w:rFonts w:asciiTheme="minorHAnsi" w:hAnsiTheme="minorHAnsi" w:cstheme="minorHAnsi"/>
          <w:b/>
          <w:bCs/>
          <w:sz w:val="24"/>
          <w:szCs w:val="24"/>
          <w:lang w:val="en-GB"/>
        </w:rPr>
        <w:t>11</w:t>
      </w:r>
      <w:r w:rsidRPr="005B5845">
        <w:rPr>
          <w:rFonts w:asciiTheme="minorHAnsi" w:hAnsiTheme="minorHAnsi" w:cstheme="minorHAnsi"/>
          <w:b/>
          <w:bCs/>
          <w:sz w:val="24"/>
          <w:szCs w:val="24"/>
          <w:lang w:val="en-GB"/>
        </w:rPr>
        <w:tab/>
        <w:t>Payment Procedures and Documentation</w:t>
      </w:r>
    </w:p>
    <w:p w14:paraId="1B91006D" w14:textId="77777777" w:rsidR="003D74F7" w:rsidRPr="005B5845" w:rsidRDefault="003D74F7" w:rsidP="004C7C05">
      <w:pPr>
        <w:jc w:val="both"/>
        <w:rPr>
          <w:rFonts w:asciiTheme="minorHAnsi" w:hAnsiTheme="minorHAnsi" w:cstheme="minorHAnsi"/>
          <w:sz w:val="24"/>
          <w:szCs w:val="24"/>
          <w:lang w:val="en-GB"/>
        </w:rPr>
      </w:pPr>
    </w:p>
    <w:p w14:paraId="24CA1597" w14:textId="321304C9" w:rsidR="003D74F7" w:rsidRPr="005B5845" w:rsidRDefault="003D74F7" w:rsidP="004C7C05">
      <w:pPr>
        <w:ind w:left="720"/>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Every payment from the organisation’s bank accounts will be supported by an original invoice (never against a supplier</w:t>
      </w:r>
      <w:r w:rsidR="009031B7" w:rsidRPr="005B5845">
        <w:rPr>
          <w:rFonts w:asciiTheme="minorHAnsi" w:hAnsiTheme="minorHAnsi" w:cstheme="minorHAnsi"/>
          <w:sz w:val="24"/>
          <w:szCs w:val="24"/>
          <w:lang w:val="en-GB"/>
        </w:rPr>
        <w:t>’</w:t>
      </w:r>
      <w:r w:rsidRPr="005B5845">
        <w:rPr>
          <w:rFonts w:asciiTheme="minorHAnsi" w:hAnsiTheme="minorHAnsi" w:cstheme="minorHAnsi"/>
          <w:sz w:val="24"/>
          <w:szCs w:val="24"/>
          <w:lang w:val="en-GB"/>
        </w:rPr>
        <w:t>s statement or final demand). The original invoice will be filed and kept for seven years. The person who signs the cheque or authorises the online bank payment should ensure</w:t>
      </w:r>
      <w:r w:rsidR="00F02A45">
        <w:rPr>
          <w:rFonts w:asciiTheme="minorHAnsi" w:hAnsiTheme="minorHAnsi" w:cstheme="minorHAnsi"/>
          <w:sz w:val="24"/>
          <w:szCs w:val="24"/>
          <w:lang w:val="en-GB"/>
        </w:rPr>
        <w:t xml:space="preserve"> that a written statement</w:t>
      </w:r>
      <w:r w:rsidR="00AE3569">
        <w:rPr>
          <w:rFonts w:asciiTheme="minorHAnsi" w:hAnsiTheme="minorHAnsi" w:cstheme="minorHAnsi"/>
          <w:sz w:val="24"/>
          <w:szCs w:val="24"/>
          <w:lang w:val="en-GB"/>
        </w:rPr>
        <w:t xml:space="preserve"> is available to them</w:t>
      </w:r>
      <w:r w:rsidRPr="005B5845">
        <w:rPr>
          <w:rFonts w:asciiTheme="minorHAnsi" w:hAnsiTheme="minorHAnsi" w:cstheme="minorHAnsi"/>
          <w:sz w:val="24"/>
          <w:szCs w:val="24"/>
          <w:lang w:val="en-GB"/>
        </w:rPr>
        <w:t>. This includes the following.</w:t>
      </w:r>
    </w:p>
    <w:p w14:paraId="77AAF9F9" w14:textId="77777777" w:rsidR="003D74F7" w:rsidRPr="005B5845" w:rsidRDefault="003D74F7" w:rsidP="004C7C05">
      <w:pPr>
        <w:ind w:left="720"/>
        <w:jc w:val="both"/>
        <w:rPr>
          <w:rFonts w:asciiTheme="minorHAnsi" w:hAnsiTheme="minorHAnsi" w:cstheme="minorHAnsi"/>
          <w:sz w:val="24"/>
          <w:szCs w:val="24"/>
          <w:lang w:val="en-GB"/>
        </w:rPr>
      </w:pPr>
    </w:p>
    <w:p w14:paraId="7544C788" w14:textId="77777777"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t>PAYMENT METHOD</w:t>
      </w:r>
    </w:p>
    <w:p w14:paraId="6AA792D5" w14:textId="5523D2A2"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t>DATE OF INVOICE /REQ</w:t>
      </w:r>
      <w:r w:rsidR="00AE3569" w:rsidRPr="00AE3569">
        <w:rPr>
          <w:rFonts w:asciiTheme="minorHAnsi" w:hAnsiTheme="minorHAnsi" w:cstheme="minorHAnsi"/>
          <w:color w:val="000000" w:themeColor="text1"/>
          <w:sz w:val="24"/>
          <w:szCs w:val="24"/>
          <w:lang w:val="en-GB"/>
        </w:rPr>
        <w:t>U</w:t>
      </w:r>
      <w:r w:rsidRPr="005B5845">
        <w:rPr>
          <w:rFonts w:asciiTheme="minorHAnsi" w:hAnsiTheme="minorHAnsi" w:cstheme="minorHAnsi"/>
          <w:sz w:val="24"/>
          <w:szCs w:val="24"/>
          <w:lang w:val="en-GB"/>
        </w:rPr>
        <w:t>EST</w:t>
      </w:r>
    </w:p>
    <w:p w14:paraId="39B8DAE8" w14:textId="77777777"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t>AMOUNT OF PAYMENT</w:t>
      </w:r>
    </w:p>
    <w:p w14:paraId="03B2D4D8" w14:textId="77777777"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t>WHO AUTHORISED THE PAYMENT</w:t>
      </w:r>
    </w:p>
    <w:p w14:paraId="7E9C1EC8" w14:textId="77777777" w:rsidR="003D74F7" w:rsidRPr="005B5845" w:rsidRDefault="003D74F7" w:rsidP="004C7C05">
      <w:pPr>
        <w:jc w:val="both"/>
        <w:rPr>
          <w:rFonts w:asciiTheme="minorHAnsi" w:hAnsiTheme="minorHAnsi" w:cstheme="minorHAnsi"/>
          <w:sz w:val="24"/>
          <w:szCs w:val="24"/>
          <w:lang w:val="en-GB"/>
        </w:rPr>
      </w:pPr>
    </w:p>
    <w:p w14:paraId="4655E753" w14:textId="77777777" w:rsidR="003D74F7" w:rsidRPr="005B5845" w:rsidRDefault="003D74F7" w:rsidP="004C7C05">
      <w:pPr>
        <w:ind w:left="720"/>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The only exceptions to payments not being supported by an original invoice would be for such items as advanced booking fees for a future course, VAT, etc. Here a payment requisition form will be used. Alternative supporting documentation such as the booking application form must be provided.</w:t>
      </w:r>
    </w:p>
    <w:p w14:paraId="689840FA" w14:textId="77777777" w:rsidR="003D74F7" w:rsidRPr="005B5845" w:rsidRDefault="003D74F7" w:rsidP="004C7C05">
      <w:pPr>
        <w:ind w:left="720"/>
        <w:jc w:val="both"/>
        <w:rPr>
          <w:rFonts w:asciiTheme="minorHAnsi" w:hAnsiTheme="minorHAnsi" w:cstheme="minorHAnsi"/>
          <w:sz w:val="24"/>
          <w:szCs w:val="24"/>
          <w:lang w:val="en-GB"/>
        </w:rPr>
      </w:pPr>
    </w:p>
    <w:p w14:paraId="3401B141" w14:textId="398B3B2D" w:rsidR="003D74F7" w:rsidRPr="005B5845" w:rsidRDefault="003D74F7" w:rsidP="004C7C05">
      <w:pPr>
        <w:ind w:left="720"/>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 xml:space="preserve">Contracts with suppliers can only be set up if authorised by </w:t>
      </w:r>
      <w:r w:rsidR="00AE3569">
        <w:rPr>
          <w:rFonts w:asciiTheme="minorHAnsi" w:hAnsiTheme="minorHAnsi" w:cstheme="minorHAnsi"/>
          <w:sz w:val="24"/>
          <w:szCs w:val="24"/>
          <w:lang w:val="en-GB"/>
        </w:rPr>
        <w:t>two trustees.</w:t>
      </w:r>
    </w:p>
    <w:p w14:paraId="3FF9DCCF" w14:textId="021F2F5A" w:rsidR="003D74F7" w:rsidRPr="005B5845" w:rsidRDefault="003D74F7" w:rsidP="004C7C05">
      <w:pPr>
        <w:ind w:left="720"/>
        <w:jc w:val="both"/>
        <w:rPr>
          <w:rFonts w:asciiTheme="minorHAnsi" w:hAnsiTheme="minorHAnsi" w:cstheme="minorHAnsi"/>
          <w:sz w:val="24"/>
          <w:szCs w:val="24"/>
          <w:lang w:val="en-GB"/>
        </w:rPr>
      </w:pPr>
    </w:p>
    <w:p w14:paraId="01683BD5" w14:textId="667DCFE1" w:rsidR="00866DDA" w:rsidRPr="007C67D8" w:rsidRDefault="00866DDA" w:rsidP="004C7C05">
      <w:pPr>
        <w:ind w:left="720"/>
        <w:jc w:val="both"/>
        <w:rPr>
          <w:rFonts w:asciiTheme="minorHAnsi" w:hAnsiTheme="minorHAnsi" w:cstheme="minorHAnsi"/>
          <w:b/>
          <w:bCs/>
          <w:color w:val="000000" w:themeColor="text1"/>
          <w:sz w:val="24"/>
          <w:szCs w:val="24"/>
          <w:lang w:val="en-GB"/>
        </w:rPr>
      </w:pPr>
      <w:r w:rsidRPr="007C67D8">
        <w:rPr>
          <w:rFonts w:asciiTheme="minorHAnsi" w:hAnsiTheme="minorHAnsi" w:cstheme="minorHAnsi"/>
          <w:b/>
          <w:bCs/>
          <w:color w:val="000000" w:themeColor="text1"/>
          <w:sz w:val="24"/>
          <w:szCs w:val="24"/>
          <w:lang w:val="en-GB"/>
        </w:rPr>
        <w:t>Petty Cash</w:t>
      </w:r>
    </w:p>
    <w:p w14:paraId="2D285422" w14:textId="013AEF24" w:rsidR="00866DDA" w:rsidRPr="005B5845" w:rsidRDefault="00866DDA" w:rsidP="004C7C05">
      <w:pPr>
        <w:ind w:left="720"/>
        <w:jc w:val="both"/>
        <w:rPr>
          <w:rFonts w:asciiTheme="minorHAnsi" w:hAnsiTheme="minorHAnsi" w:cstheme="minorHAnsi"/>
          <w:sz w:val="24"/>
          <w:szCs w:val="24"/>
          <w:lang w:val="en-GB"/>
        </w:rPr>
      </w:pPr>
    </w:p>
    <w:p w14:paraId="09DB4B92" w14:textId="77777777" w:rsidR="00C31B48" w:rsidRPr="007C67D8" w:rsidRDefault="003D74F7" w:rsidP="00C31B48">
      <w:pPr>
        <w:ind w:left="720"/>
        <w:jc w:val="both"/>
        <w:rPr>
          <w:rFonts w:asciiTheme="minorHAnsi" w:hAnsiTheme="minorHAnsi" w:cstheme="minorHAnsi"/>
          <w:color w:val="000000" w:themeColor="text1"/>
          <w:sz w:val="24"/>
          <w:szCs w:val="24"/>
          <w:lang w:val="en-GB"/>
        </w:rPr>
      </w:pPr>
      <w:r w:rsidRPr="007C67D8">
        <w:rPr>
          <w:rFonts w:asciiTheme="minorHAnsi" w:hAnsiTheme="minorHAnsi" w:cstheme="minorHAnsi"/>
          <w:color w:val="000000" w:themeColor="text1"/>
          <w:sz w:val="24"/>
          <w:szCs w:val="24"/>
          <w:lang w:val="en-GB"/>
        </w:rPr>
        <w:t xml:space="preserve">Petty cash will always be maintained on the system. The </w:t>
      </w:r>
      <w:r w:rsidR="00DB764A" w:rsidRPr="007C67D8">
        <w:rPr>
          <w:rFonts w:asciiTheme="minorHAnsi" w:hAnsiTheme="minorHAnsi" w:cstheme="minorHAnsi"/>
          <w:color w:val="000000" w:themeColor="text1"/>
          <w:sz w:val="24"/>
          <w:szCs w:val="24"/>
          <w:lang w:val="en-GB"/>
        </w:rPr>
        <w:t>Chair</w:t>
      </w:r>
      <w:r w:rsidRPr="007C67D8">
        <w:rPr>
          <w:rFonts w:asciiTheme="minorHAnsi" w:hAnsiTheme="minorHAnsi" w:cstheme="minorHAnsi"/>
          <w:color w:val="000000" w:themeColor="text1"/>
          <w:sz w:val="24"/>
          <w:szCs w:val="24"/>
          <w:lang w:val="en-GB"/>
        </w:rPr>
        <w:t xml:space="preserve"> will have overall responsibility for this float as agreed by the trustees.  When that is more or less expended, a cheque will be drawn for sufficient bringing up the float to the agreed sum</w:t>
      </w:r>
      <w:r w:rsidR="00BE3C8B" w:rsidRPr="007C67D8">
        <w:rPr>
          <w:rFonts w:asciiTheme="minorHAnsi" w:hAnsiTheme="minorHAnsi" w:cstheme="minorHAnsi"/>
          <w:color w:val="000000" w:themeColor="text1"/>
          <w:sz w:val="24"/>
          <w:szCs w:val="24"/>
          <w:lang w:val="en-GB"/>
        </w:rPr>
        <w:t xml:space="preserve"> of </w:t>
      </w:r>
      <w:r w:rsidR="0084232F" w:rsidRPr="007C67D8">
        <w:rPr>
          <w:rFonts w:asciiTheme="minorHAnsi" w:hAnsiTheme="minorHAnsi" w:cstheme="minorHAnsi"/>
          <w:color w:val="000000" w:themeColor="text1"/>
          <w:sz w:val="24"/>
          <w:szCs w:val="24"/>
          <w:lang w:val="en-GB"/>
        </w:rPr>
        <w:t>£ 100</w:t>
      </w:r>
      <w:r w:rsidRPr="007C67D8">
        <w:rPr>
          <w:rFonts w:asciiTheme="minorHAnsi" w:hAnsiTheme="minorHAnsi" w:cstheme="minorHAnsi"/>
          <w:color w:val="000000" w:themeColor="text1"/>
          <w:sz w:val="24"/>
          <w:szCs w:val="24"/>
          <w:lang w:val="en-GB"/>
        </w:rPr>
        <w:t xml:space="preserve">, the cheque being supported by a complete set of expenditure vouchers and when possible receipts, totalling the amount spent.  The expenditure will be analysed in the petty cash book </w:t>
      </w:r>
      <w:r w:rsidR="0003235D" w:rsidRPr="007C67D8">
        <w:rPr>
          <w:rFonts w:asciiTheme="minorHAnsi" w:hAnsiTheme="minorHAnsi" w:cstheme="minorHAnsi"/>
          <w:color w:val="000000" w:themeColor="text1"/>
          <w:sz w:val="24"/>
          <w:szCs w:val="24"/>
          <w:lang w:val="en-GB"/>
        </w:rPr>
        <w:t>at the end of the month</w:t>
      </w:r>
      <w:r w:rsidR="007E07B7" w:rsidRPr="007C67D8">
        <w:rPr>
          <w:rFonts w:asciiTheme="minorHAnsi" w:hAnsiTheme="minorHAnsi" w:cstheme="minorHAnsi"/>
          <w:color w:val="000000" w:themeColor="text1"/>
          <w:sz w:val="24"/>
          <w:szCs w:val="24"/>
          <w:lang w:val="en-GB"/>
        </w:rPr>
        <w:t xml:space="preserve">. </w:t>
      </w:r>
      <w:r w:rsidR="0003235D" w:rsidRPr="007C67D8" w:rsidDel="0003235D">
        <w:rPr>
          <w:rFonts w:asciiTheme="minorHAnsi" w:hAnsiTheme="minorHAnsi" w:cstheme="minorHAnsi"/>
          <w:color w:val="000000" w:themeColor="text1"/>
          <w:sz w:val="24"/>
          <w:szCs w:val="24"/>
          <w:lang w:val="en-GB"/>
        </w:rPr>
        <w:t xml:space="preserve"> </w:t>
      </w:r>
    </w:p>
    <w:p w14:paraId="55305F1A" w14:textId="53F0BDED" w:rsidR="003D74F7" w:rsidRPr="005B5845" w:rsidRDefault="00C31B48" w:rsidP="00B73625">
      <w:pPr>
        <w:ind w:left="720"/>
        <w:jc w:val="both"/>
        <w:rPr>
          <w:rFonts w:asciiTheme="minorHAnsi" w:hAnsiTheme="minorHAnsi" w:cstheme="minorHAnsi"/>
          <w:sz w:val="24"/>
          <w:szCs w:val="24"/>
          <w:lang w:val="en-GB"/>
        </w:rPr>
      </w:pPr>
      <w:r w:rsidRPr="007C67D8">
        <w:rPr>
          <w:rFonts w:asciiTheme="minorHAnsi" w:hAnsiTheme="minorHAnsi" w:cstheme="minorHAnsi"/>
          <w:color w:val="000000" w:themeColor="text1"/>
          <w:sz w:val="24"/>
          <w:szCs w:val="24"/>
          <w:lang w:val="en-GB"/>
        </w:rPr>
        <w:t>When abroad</w:t>
      </w:r>
      <w:r w:rsidR="009F58FC" w:rsidRPr="007C67D8">
        <w:rPr>
          <w:rFonts w:asciiTheme="minorHAnsi" w:hAnsiTheme="minorHAnsi" w:cstheme="minorHAnsi"/>
          <w:color w:val="000000" w:themeColor="text1"/>
          <w:sz w:val="24"/>
          <w:szCs w:val="24"/>
          <w:lang w:val="en-GB"/>
        </w:rPr>
        <w:t xml:space="preserve">, a float of up to £ 300 will be </w:t>
      </w:r>
      <w:r w:rsidR="003C6EA5" w:rsidRPr="007C67D8">
        <w:rPr>
          <w:rFonts w:asciiTheme="minorHAnsi" w:hAnsiTheme="minorHAnsi" w:cstheme="minorHAnsi"/>
          <w:color w:val="000000" w:themeColor="text1"/>
          <w:sz w:val="24"/>
          <w:szCs w:val="24"/>
          <w:lang w:val="en-GB"/>
        </w:rPr>
        <w:t xml:space="preserve">set up for expenses locally. </w:t>
      </w:r>
      <w:r w:rsidR="00F875CD" w:rsidRPr="007C67D8">
        <w:rPr>
          <w:rFonts w:asciiTheme="minorHAnsi" w:hAnsiTheme="minorHAnsi" w:cstheme="minorHAnsi"/>
          <w:color w:val="000000" w:themeColor="text1"/>
          <w:sz w:val="24"/>
          <w:szCs w:val="24"/>
          <w:lang w:val="en-GB"/>
        </w:rPr>
        <w:t xml:space="preserve">Receipt will be kept and accounted for. </w:t>
      </w:r>
      <w:r w:rsidR="00F666E3" w:rsidRPr="007C67D8">
        <w:rPr>
          <w:rFonts w:asciiTheme="minorHAnsi" w:hAnsiTheme="minorHAnsi" w:cstheme="minorHAnsi"/>
          <w:color w:val="000000" w:themeColor="text1"/>
          <w:sz w:val="24"/>
          <w:szCs w:val="24"/>
          <w:lang w:val="en-GB"/>
        </w:rPr>
        <w:t xml:space="preserve">Any moneys not spent will be put back in the </w:t>
      </w:r>
      <w:r w:rsidR="004E1D38" w:rsidRPr="007C67D8">
        <w:rPr>
          <w:rFonts w:asciiTheme="minorHAnsi" w:hAnsiTheme="minorHAnsi" w:cstheme="minorHAnsi"/>
          <w:color w:val="000000" w:themeColor="text1"/>
          <w:sz w:val="24"/>
          <w:szCs w:val="24"/>
          <w:lang w:val="en-GB"/>
        </w:rPr>
        <w:t>VCT account on return from the visit</w:t>
      </w:r>
      <w:r w:rsidR="000D0B2F" w:rsidRPr="007C67D8">
        <w:rPr>
          <w:rFonts w:asciiTheme="minorHAnsi" w:hAnsiTheme="minorHAnsi" w:cstheme="minorHAnsi"/>
          <w:color w:val="000000" w:themeColor="text1"/>
          <w:sz w:val="24"/>
          <w:szCs w:val="24"/>
          <w:lang w:val="en-GB"/>
        </w:rPr>
        <w:t xml:space="preserve">. </w:t>
      </w:r>
    </w:p>
    <w:p w14:paraId="273DFDF1" w14:textId="77777777" w:rsidR="00866DDA" w:rsidRPr="005B5845" w:rsidRDefault="00866DDA" w:rsidP="004C7C05">
      <w:pPr>
        <w:ind w:left="720"/>
        <w:jc w:val="both"/>
        <w:rPr>
          <w:rFonts w:asciiTheme="minorHAnsi" w:hAnsiTheme="minorHAnsi" w:cstheme="minorHAnsi"/>
          <w:b/>
          <w:bCs/>
          <w:sz w:val="24"/>
          <w:szCs w:val="24"/>
          <w:lang w:val="en-GB"/>
        </w:rPr>
      </w:pPr>
    </w:p>
    <w:p w14:paraId="129A80D4" w14:textId="77777777" w:rsidR="00866DDA" w:rsidRPr="005B5845" w:rsidRDefault="00866DDA" w:rsidP="004C7C05">
      <w:pPr>
        <w:ind w:left="720"/>
        <w:jc w:val="both"/>
        <w:rPr>
          <w:rFonts w:asciiTheme="minorHAnsi" w:hAnsiTheme="minorHAnsi" w:cstheme="minorHAnsi"/>
          <w:b/>
          <w:bCs/>
          <w:sz w:val="24"/>
          <w:szCs w:val="24"/>
          <w:lang w:val="en-GB"/>
        </w:rPr>
      </w:pPr>
    </w:p>
    <w:p w14:paraId="353E991D" w14:textId="1043C2F2" w:rsidR="00866DDA" w:rsidRPr="005B5845" w:rsidRDefault="003D74F7" w:rsidP="004C7C05">
      <w:pPr>
        <w:ind w:left="720"/>
        <w:jc w:val="both"/>
        <w:rPr>
          <w:rFonts w:asciiTheme="minorHAnsi" w:hAnsiTheme="minorHAnsi" w:cstheme="minorHAnsi"/>
          <w:sz w:val="24"/>
          <w:szCs w:val="24"/>
          <w:lang w:val="en-GB"/>
        </w:rPr>
      </w:pPr>
      <w:r w:rsidRPr="005B5845">
        <w:rPr>
          <w:rFonts w:asciiTheme="minorHAnsi" w:hAnsiTheme="minorHAnsi" w:cstheme="minorHAnsi"/>
          <w:b/>
          <w:bCs/>
          <w:sz w:val="24"/>
          <w:szCs w:val="24"/>
          <w:lang w:val="en-GB"/>
        </w:rPr>
        <w:t>Expenses/Allowances</w:t>
      </w:r>
    </w:p>
    <w:p w14:paraId="3BBD5D42" w14:textId="6C5458F2" w:rsidR="003D74F7" w:rsidRPr="005B5845" w:rsidRDefault="00DB764A" w:rsidP="004C7C05">
      <w:pPr>
        <w:ind w:left="720"/>
        <w:jc w:val="both"/>
        <w:rPr>
          <w:rFonts w:asciiTheme="minorHAnsi" w:hAnsiTheme="minorHAnsi" w:cstheme="minorHAnsi"/>
          <w:sz w:val="24"/>
          <w:szCs w:val="24"/>
          <w:lang w:val="en-GB"/>
        </w:rPr>
      </w:pPr>
      <w:r w:rsidRPr="005B5845">
        <w:rPr>
          <w:rFonts w:asciiTheme="minorHAnsi" w:hAnsiTheme="minorHAnsi" w:cstheme="minorHAnsi"/>
          <w:color w:val="000000"/>
          <w:sz w:val="24"/>
          <w:szCs w:val="24"/>
          <w:lang w:val="en-GB"/>
        </w:rPr>
        <w:t>Viktor Childrens Trust</w:t>
      </w:r>
      <w:r w:rsidRPr="005B5845">
        <w:rPr>
          <w:rFonts w:asciiTheme="minorHAnsi" w:hAnsiTheme="minorHAnsi" w:cstheme="minorHAnsi"/>
          <w:sz w:val="24"/>
          <w:szCs w:val="24"/>
          <w:lang w:val="en-GB"/>
        </w:rPr>
        <w:t xml:space="preserve"> </w:t>
      </w:r>
      <w:r w:rsidR="003D74F7" w:rsidRPr="005B5845">
        <w:rPr>
          <w:rFonts w:asciiTheme="minorHAnsi" w:hAnsiTheme="minorHAnsi" w:cstheme="minorHAnsi"/>
          <w:sz w:val="24"/>
          <w:szCs w:val="24"/>
          <w:lang w:val="en-GB"/>
        </w:rPr>
        <w:t xml:space="preserve">will reimburse expenditure paid for personally by </w:t>
      </w:r>
      <w:r w:rsidR="00AE3569">
        <w:rPr>
          <w:rFonts w:asciiTheme="minorHAnsi" w:hAnsiTheme="minorHAnsi" w:cstheme="minorHAnsi"/>
          <w:sz w:val="24"/>
          <w:szCs w:val="24"/>
          <w:lang w:val="en-GB"/>
        </w:rPr>
        <w:t xml:space="preserve">trustees and volunteers </w:t>
      </w:r>
      <w:r w:rsidR="003D74F7" w:rsidRPr="005B5845">
        <w:rPr>
          <w:rFonts w:asciiTheme="minorHAnsi" w:hAnsiTheme="minorHAnsi" w:cstheme="minorHAnsi"/>
          <w:sz w:val="24"/>
          <w:szCs w:val="24"/>
          <w:lang w:val="en-GB"/>
        </w:rPr>
        <w:t>that is claimed using the agreed claim form, providing:</w:t>
      </w:r>
    </w:p>
    <w:p w14:paraId="6AAF8DA2" w14:textId="77777777" w:rsidR="003D74F7" w:rsidRPr="005B5845" w:rsidRDefault="003D74F7" w:rsidP="004C7C05">
      <w:pPr>
        <w:jc w:val="both"/>
        <w:rPr>
          <w:rFonts w:asciiTheme="minorHAnsi" w:hAnsiTheme="minorHAnsi" w:cstheme="minorHAnsi"/>
          <w:sz w:val="24"/>
          <w:szCs w:val="24"/>
          <w:lang w:val="en-GB"/>
        </w:rPr>
      </w:pPr>
    </w:p>
    <w:p w14:paraId="6BD965D4" w14:textId="77777777"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t>Fares are evidenced by proof of purchase.</w:t>
      </w:r>
    </w:p>
    <w:p w14:paraId="0E245806" w14:textId="77777777"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t>Other expenditure is evidenced by original receipts.</w:t>
      </w:r>
    </w:p>
    <w:p w14:paraId="2351A823" w14:textId="77777777"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t>Car mileage is based on HMRC allowances.</w:t>
      </w:r>
    </w:p>
    <w:p w14:paraId="0EAC04E9" w14:textId="124ACCAD"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t xml:space="preserve">The expenditure has been authorised by a </w:t>
      </w:r>
      <w:r w:rsidR="00AE3569">
        <w:rPr>
          <w:rFonts w:asciiTheme="minorHAnsi" w:hAnsiTheme="minorHAnsi" w:cstheme="minorHAnsi"/>
          <w:sz w:val="24"/>
          <w:szCs w:val="24"/>
          <w:lang w:val="en-GB"/>
        </w:rPr>
        <w:t>trustee</w:t>
      </w:r>
    </w:p>
    <w:p w14:paraId="784508FA" w14:textId="77777777"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ab/>
      </w:r>
      <w:r w:rsidRPr="005B5845">
        <w:rPr>
          <w:rFonts w:asciiTheme="minorHAnsi" w:hAnsiTheme="minorHAnsi" w:cstheme="minorHAnsi"/>
          <w:sz w:val="24"/>
          <w:szCs w:val="24"/>
          <w:lang w:val="en-GB"/>
        </w:rPr>
        <w:tab/>
        <w:t>The claim is submitted within 3 months of expenditure being incurred</w:t>
      </w:r>
    </w:p>
    <w:p w14:paraId="0B7650B7" w14:textId="77777777" w:rsidR="003D74F7" w:rsidRPr="005B5845" w:rsidRDefault="003D74F7" w:rsidP="004C7C05">
      <w:pPr>
        <w:jc w:val="both"/>
        <w:rPr>
          <w:rFonts w:asciiTheme="minorHAnsi" w:hAnsiTheme="minorHAnsi" w:cstheme="minorHAnsi"/>
          <w:sz w:val="24"/>
          <w:szCs w:val="24"/>
          <w:lang w:val="en-GB"/>
        </w:rPr>
      </w:pPr>
    </w:p>
    <w:p w14:paraId="5503338D" w14:textId="77777777" w:rsidR="003D74F7" w:rsidRPr="005B5845" w:rsidRDefault="003D74F7" w:rsidP="004C7C05">
      <w:pPr>
        <w:jc w:val="both"/>
        <w:rPr>
          <w:rFonts w:asciiTheme="minorHAnsi" w:hAnsiTheme="minorHAnsi" w:cstheme="minorHAnsi"/>
          <w:sz w:val="24"/>
          <w:szCs w:val="24"/>
          <w:u w:val="single"/>
          <w:lang w:val="en-GB"/>
        </w:rPr>
      </w:pPr>
      <w:r w:rsidRPr="005B5845">
        <w:rPr>
          <w:rFonts w:asciiTheme="minorHAnsi" w:hAnsiTheme="minorHAnsi" w:cstheme="minorHAnsi"/>
          <w:sz w:val="24"/>
          <w:szCs w:val="24"/>
          <w:u w:val="single"/>
          <w:lang w:val="en-GB"/>
        </w:rPr>
        <w:t>Process for authorisation:</w:t>
      </w:r>
    </w:p>
    <w:p w14:paraId="76DD9577" w14:textId="77777777" w:rsidR="003D74F7" w:rsidRPr="005B5845" w:rsidRDefault="003D74F7" w:rsidP="004C7C05">
      <w:pPr>
        <w:jc w:val="both"/>
        <w:rPr>
          <w:rFonts w:asciiTheme="minorHAnsi" w:hAnsiTheme="minorHAnsi" w:cstheme="minorHAnsi"/>
          <w:sz w:val="24"/>
          <w:szCs w:val="24"/>
          <w:lang w:val="en-GB"/>
        </w:rPr>
      </w:pPr>
    </w:p>
    <w:p w14:paraId="2DBBEFFE" w14:textId="3B281130"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 xml:space="preserve">Payments shall be authorised </w:t>
      </w:r>
      <w:r w:rsidR="00AE3569">
        <w:rPr>
          <w:rFonts w:asciiTheme="minorHAnsi" w:hAnsiTheme="minorHAnsi" w:cstheme="minorHAnsi"/>
          <w:sz w:val="24"/>
          <w:szCs w:val="24"/>
          <w:lang w:val="en-GB"/>
        </w:rPr>
        <w:t>as and when they occur</w:t>
      </w:r>
      <w:r w:rsidRPr="005B5845">
        <w:rPr>
          <w:rFonts w:asciiTheme="minorHAnsi" w:hAnsiTheme="minorHAnsi" w:cstheme="minorHAnsi"/>
          <w:sz w:val="24"/>
          <w:szCs w:val="24"/>
          <w:lang w:val="en-GB"/>
        </w:rPr>
        <w:t>.</w:t>
      </w:r>
    </w:p>
    <w:p w14:paraId="1DF29D32" w14:textId="77777777" w:rsidR="003D74F7" w:rsidRPr="005B5845" w:rsidRDefault="003D74F7" w:rsidP="004C7C05">
      <w:pPr>
        <w:jc w:val="both"/>
        <w:rPr>
          <w:rFonts w:asciiTheme="minorHAnsi" w:hAnsiTheme="minorHAnsi" w:cstheme="minorHAnsi"/>
          <w:sz w:val="24"/>
          <w:szCs w:val="24"/>
          <w:lang w:val="en-GB"/>
        </w:rPr>
      </w:pPr>
    </w:p>
    <w:p w14:paraId="7F854A4C" w14:textId="77777777"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Full authorisation shall normally be completed on, and no later than, the Friday following notification by the bookkeeper of payments pending</w:t>
      </w:r>
      <w:r w:rsidR="00DB764A" w:rsidRPr="005B5845">
        <w:rPr>
          <w:rFonts w:asciiTheme="minorHAnsi" w:hAnsiTheme="minorHAnsi" w:cstheme="minorHAnsi"/>
          <w:sz w:val="24"/>
          <w:szCs w:val="24"/>
          <w:lang w:val="en-GB"/>
        </w:rPr>
        <w:t>.</w:t>
      </w:r>
    </w:p>
    <w:p w14:paraId="37803C39" w14:textId="77777777" w:rsidR="003D74F7" w:rsidRPr="005B5845" w:rsidRDefault="003D74F7" w:rsidP="004C7C05">
      <w:pPr>
        <w:jc w:val="both"/>
        <w:rPr>
          <w:rFonts w:asciiTheme="minorHAnsi" w:hAnsiTheme="minorHAnsi" w:cstheme="minorHAnsi"/>
          <w:sz w:val="24"/>
          <w:szCs w:val="24"/>
          <w:lang w:val="en-GB"/>
        </w:rPr>
      </w:pPr>
    </w:p>
    <w:p w14:paraId="34C7689A" w14:textId="72C60098"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 xml:space="preserve">The first signatory should normally be the </w:t>
      </w:r>
      <w:r w:rsidR="00DB764A" w:rsidRPr="005B5845">
        <w:rPr>
          <w:rFonts w:asciiTheme="minorHAnsi" w:hAnsiTheme="minorHAnsi" w:cstheme="minorHAnsi"/>
          <w:sz w:val="24"/>
          <w:szCs w:val="24"/>
          <w:lang w:val="en-GB"/>
        </w:rPr>
        <w:t>Chair</w:t>
      </w:r>
      <w:r w:rsidRPr="005B5845">
        <w:rPr>
          <w:rFonts w:asciiTheme="minorHAnsi" w:hAnsiTheme="minorHAnsi" w:cstheme="minorHAnsi"/>
          <w:sz w:val="24"/>
          <w:szCs w:val="24"/>
          <w:lang w:val="en-GB"/>
        </w:rPr>
        <w:t xml:space="preserve">.  In their unavoidable, continued absence </w:t>
      </w:r>
      <w:r w:rsidR="00DB764A" w:rsidRPr="005B5845">
        <w:rPr>
          <w:rFonts w:asciiTheme="minorHAnsi" w:hAnsiTheme="minorHAnsi" w:cstheme="minorHAnsi"/>
          <w:sz w:val="24"/>
          <w:szCs w:val="24"/>
          <w:lang w:val="en-GB"/>
        </w:rPr>
        <w:t>a trustee</w:t>
      </w:r>
      <w:r w:rsidRPr="005B5845">
        <w:rPr>
          <w:rFonts w:asciiTheme="minorHAnsi" w:hAnsiTheme="minorHAnsi" w:cstheme="minorHAnsi"/>
          <w:sz w:val="24"/>
          <w:szCs w:val="24"/>
          <w:lang w:val="en-GB"/>
        </w:rPr>
        <w:t xml:space="preserve"> may act as first signatory in their place</w:t>
      </w:r>
      <w:r w:rsidR="00AE3569">
        <w:rPr>
          <w:rFonts w:asciiTheme="minorHAnsi" w:hAnsiTheme="minorHAnsi" w:cstheme="minorHAnsi"/>
          <w:sz w:val="24"/>
          <w:szCs w:val="24"/>
          <w:lang w:val="en-GB"/>
        </w:rPr>
        <w:t>.</w:t>
      </w:r>
    </w:p>
    <w:p w14:paraId="61049E7B" w14:textId="77777777" w:rsidR="003D74F7" w:rsidRPr="005B5845" w:rsidRDefault="003D74F7" w:rsidP="004C7C05">
      <w:pPr>
        <w:jc w:val="both"/>
        <w:rPr>
          <w:rFonts w:asciiTheme="minorHAnsi" w:hAnsiTheme="minorHAnsi" w:cstheme="minorHAnsi"/>
          <w:sz w:val="24"/>
          <w:szCs w:val="24"/>
          <w:lang w:val="en-GB"/>
        </w:rPr>
      </w:pPr>
    </w:p>
    <w:p w14:paraId="0940B9EA" w14:textId="77777777" w:rsidR="003D74F7" w:rsidRPr="005B5845" w:rsidRDefault="003D74F7" w:rsidP="004C7C05">
      <w:pPr>
        <w:jc w:val="both"/>
        <w:rPr>
          <w:rFonts w:asciiTheme="minorHAnsi" w:hAnsiTheme="minorHAnsi" w:cstheme="minorHAnsi"/>
          <w:sz w:val="24"/>
          <w:szCs w:val="24"/>
          <w:lang w:val="en-GB"/>
        </w:rPr>
      </w:pPr>
      <w:r w:rsidRPr="005B5845">
        <w:rPr>
          <w:rFonts w:asciiTheme="minorHAnsi" w:hAnsiTheme="minorHAnsi" w:cstheme="minorHAnsi"/>
          <w:sz w:val="24"/>
          <w:szCs w:val="24"/>
          <w:lang w:val="en-GB"/>
        </w:rPr>
        <w:t>No signatory should authorise payments to him or herself.  It is the responsibility of the other signatory to ensure this does not happen.</w:t>
      </w:r>
    </w:p>
    <w:p w14:paraId="132908B2" w14:textId="77777777" w:rsidR="003D74F7" w:rsidRPr="005B5845" w:rsidRDefault="003D74F7" w:rsidP="004C7C05">
      <w:pPr>
        <w:jc w:val="both"/>
        <w:rPr>
          <w:rFonts w:asciiTheme="minorHAnsi" w:hAnsiTheme="minorHAnsi" w:cstheme="minorHAnsi"/>
          <w:sz w:val="24"/>
          <w:szCs w:val="24"/>
          <w:lang w:val="en-GB"/>
        </w:rPr>
      </w:pPr>
    </w:p>
    <w:p w14:paraId="21458228" w14:textId="77777777" w:rsidR="003D74F7" w:rsidRPr="005B5845" w:rsidRDefault="003D74F7" w:rsidP="004C7C05">
      <w:pPr>
        <w:jc w:val="both"/>
        <w:rPr>
          <w:rFonts w:asciiTheme="minorHAnsi" w:hAnsiTheme="minorHAnsi" w:cstheme="minorHAnsi"/>
          <w:sz w:val="24"/>
          <w:szCs w:val="24"/>
          <w:lang w:val="en-GB"/>
        </w:rPr>
      </w:pPr>
    </w:p>
    <w:p w14:paraId="029EEC16" w14:textId="77777777" w:rsidR="003D74F7" w:rsidRPr="005B5845" w:rsidRDefault="003D74F7" w:rsidP="004C7C05">
      <w:pPr>
        <w:jc w:val="both"/>
        <w:rPr>
          <w:rFonts w:asciiTheme="minorHAnsi" w:hAnsiTheme="minorHAnsi" w:cstheme="minorHAnsi"/>
          <w:strike/>
          <w:sz w:val="24"/>
          <w:szCs w:val="24"/>
          <w:lang w:val="en-GB"/>
        </w:rPr>
      </w:pPr>
    </w:p>
    <w:p w14:paraId="3D5FB769" w14:textId="77777777" w:rsidR="003D74F7" w:rsidRPr="005B5845" w:rsidRDefault="003D74F7" w:rsidP="004C7C05">
      <w:pPr>
        <w:ind w:left="720"/>
        <w:jc w:val="both"/>
        <w:rPr>
          <w:rFonts w:asciiTheme="minorHAnsi" w:hAnsiTheme="minorHAnsi" w:cstheme="minorHAnsi"/>
          <w:sz w:val="24"/>
          <w:szCs w:val="24"/>
          <w:lang w:val="en-GB"/>
        </w:rPr>
      </w:pPr>
    </w:p>
    <w:p w14:paraId="1C0C07D8" w14:textId="77777777" w:rsidR="003D74F7" w:rsidRPr="005B5845" w:rsidRDefault="003D74F7" w:rsidP="004C7C05">
      <w:pPr>
        <w:jc w:val="both"/>
        <w:rPr>
          <w:rFonts w:asciiTheme="minorHAnsi" w:hAnsiTheme="minorHAnsi" w:cstheme="minorHAnsi"/>
          <w:sz w:val="24"/>
          <w:szCs w:val="24"/>
          <w:lang w:val="en-GB"/>
        </w:rPr>
      </w:pPr>
    </w:p>
    <w:p w14:paraId="1495B500" w14:textId="0E050614" w:rsidR="003D74F7" w:rsidRPr="008018D9" w:rsidRDefault="003D74F7" w:rsidP="004C7C05">
      <w:pPr>
        <w:jc w:val="both"/>
        <w:rPr>
          <w:rFonts w:asciiTheme="minorHAnsi" w:hAnsiTheme="minorHAnsi" w:cstheme="minorHAnsi"/>
          <w:b/>
          <w:bCs/>
          <w:sz w:val="24"/>
          <w:szCs w:val="24"/>
          <w:lang w:val="en-GB"/>
        </w:rPr>
      </w:pPr>
      <w:r w:rsidRPr="005B5845">
        <w:rPr>
          <w:rFonts w:asciiTheme="minorHAnsi" w:hAnsiTheme="minorHAnsi" w:cstheme="minorHAnsi"/>
          <w:b/>
          <w:bCs/>
          <w:sz w:val="24"/>
          <w:szCs w:val="24"/>
          <w:lang w:val="en-GB"/>
        </w:rPr>
        <w:t>1</w:t>
      </w:r>
      <w:r w:rsidR="008018D9">
        <w:rPr>
          <w:rFonts w:asciiTheme="minorHAnsi" w:hAnsiTheme="minorHAnsi" w:cstheme="minorHAnsi"/>
          <w:b/>
          <w:bCs/>
          <w:sz w:val="24"/>
          <w:szCs w:val="24"/>
          <w:lang w:val="en-GB"/>
        </w:rPr>
        <w:t>2</w:t>
      </w:r>
      <w:r w:rsidRPr="005B5845">
        <w:rPr>
          <w:rFonts w:asciiTheme="minorHAnsi" w:hAnsiTheme="minorHAnsi" w:cstheme="minorHAnsi"/>
          <w:b/>
          <w:bCs/>
          <w:sz w:val="24"/>
          <w:szCs w:val="24"/>
          <w:lang w:val="en-GB"/>
        </w:rPr>
        <w:tab/>
        <w:t>Credit card payments</w:t>
      </w:r>
    </w:p>
    <w:p w14:paraId="4E4D7812" w14:textId="77777777" w:rsidR="003D74F7" w:rsidRPr="008018D9" w:rsidRDefault="003D74F7" w:rsidP="004C7C05">
      <w:pPr>
        <w:jc w:val="both"/>
        <w:rPr>
          <w:rFonts w:asciiTheme="minorHAnsi" w:hAnsiTheme="minorHAnsi" w:cstheme="minorHAnsi"/>
          <w:b/>
          <w:bCs/>
          <w:sz w:val="24"/>
          <w:szCs w:val="24"/>
          <w:lang w:val="en-GB"/>
        </w:rPr>
      </w:pPr>
    </w:p>
    <w:p w14:paraId="0D0437CA" w14:textId="77777777" w:rsidR="003D74F7" w:rsidRPr="008018D9" w:rsidRDefault="003D74F7" w:rsidP="004C7C05">
      <w:pPr>
        <w:ind w:left="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The preferred and principal method of payment is either by cheque or internet banking from the current account.</w:t>
      </w:r>
    </w:p>
    <w:p w14:paraId="75DCED69" w14:textId="77777777" w:rsidR="003D74F7" w:rsidRPr="008018D9" w:rsidRDefault="003D74F7" w:rsidP="004C7C05">
      <w:pPr>
        <w:jc w:val="both"/>
        <w:rPr>
          <w:rFonts w:asciiTheme="minorHAnsi" w:hAnsiTheme="minorHAnsi" w:cstheme="minorHAnsi"/>
          <w:sz w:val="24"/>
          <w:szCs w:val="24"/>
          <w:lang w:val="en-GB"/>
        </w:rPr>
      </w:pPr>
    </w:p>
    <w:p w14:paraId="378CDBB7" w14:textId="77777777" w:rsidR="003D74F7" w:rsidRPr="008018D9" w:rsidRDefault="003D74F7" w:rsidP="004C7C05">
      <w:pPr>
        <w:ind w:firstLine="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The credit card should only be used in specific circumstances, namely:</w:t>
      </w:r>
    </w:p>
    <w:p w14:paraId="31D5DE03" w14:textId="77777777" w:rsidR="003D74F7" w:rsidRPr="008018D9" w:rsidRDefault="003D74F7" w:rsidP="004C7C05">
      <w:pPr>
        <w:jc w:val="both"/>
        <w:rPr>
          <w:rFonts w:asciiTheme="minorHAnsi" w:hAnsiTheme="minorHAnsi" w:cstheme="minorHAnsi"/>
          <w:sz w:val="24"/>
          <w:szCs w:val="24"/>
          <w:lang w:val="en-GB"/>
        </w:rPr>
      </w:pPr>
    </w:p>
    <w:p w14:paraId="74B2ED75" w14:textId="77777777" w:rsidR="003D74F7" w:rsidRPr="008018D9" w:rsidRDefault="003D74F7" w:rsidP="004C7C05">
      <w:pPr>
        <w:ind w:firstLine="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a.</w:t>
      </w:r>
      <w:r w:rsidRPr="008018D9">
        <w:rPr>
          <w:rFonts w:asciiTheme="minorHAnsi" w:hAnsiTheme="minorHAnsi" w:cstheme="minorHAnsi"/>
          <w:sz w:val="24"/>
          <w:szCs w:val="24"/>
          <w:lang w:val="en-GB"/>
        </w:rPr>
        <w:tab/>
        <w:t xml:space="preserve">When a customer account is unavailable to </w:t>
      </w:r>
      <w:r w:rsidR="00DB764A" w:rsidRPr="008018D9">
        <w:rPr>
          <w:rFonts w:asciiTheme="minorHAnsi" w:hAnsiTheme="minorHAnsi" w:cstheme="minorHAnsi"/>
          <w:color w:val="000000"/>
          <w:sz w:val="24"/>
          <w:szCs w:val="24"/>
          <w:lang w:val="en-GB"/>
        </w:rPr>
        <w:t>Viktor Childrens Trust</w:t>
      </w:r>
    </w:p>
    <w:p w14:paraId="0F4C8F94" w14:textId="77777777" w:rsidR="003D74F7" w:rsidRPr="008018D9" w:rsidRDefault="003D74F7" w:rsidP="004C7C05">
      <w:pPr>
        <w:ind w:left="1440" w:hanging="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b.</w:t>
      </w:r>
      <w:r w:rsidRPr="008018D9">
        <w:rPr>
          <w:rFonts w:asciiTheme="minorHAnsi" w:hAnsiTheme="minorHAnsi" w:cstheme="minorHAnsi"/>
          <w:sz w:val="24"/>
          <w:szCs w:val="24"/>
          <w:lang w:val="en-GB"/>
        </w:rPr>
        <w:tab/>
        <w:t>When a purchase by credit card represents significantly better value than a cash purchase</w:t>
      </w:r>
    </w:p>
    <w:p w14:paraId="072CCDCD" w14:textId="77777777" w:rsidR="003D74F7" w:rsidRPr="008018D9" w:rsidRDefault="003D74F7" w:rsidP="004C7C05">
      <w:pPr>
        <w:ind w:firstLine="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c.</w:t>
      </w:r>
      <w:r w:rsidRPr="008018D9">
        <w:rPr>
          <w:rFonts w:asciiTheme="minorHAnsi" w:hAnsiTheme="minorHAnsi" w:cstheme="minorHAnsi"/>
          <w:sz w:val="24"/>
          <w:szCs w:val="24"/>
          <w:lang w:val="en-GB"/>
        </w:rPr>
        <w:tab/>
        <w:t>When card payment is required by a supplier, through the internet</w:t>
      </w:r>
    </w:p>
    <w:p w14:paraId="5CDFEB51" w14:textId="77777777" w:rsidR="003D74F7" w:rsidRPr="008018D9" w:rsidRDefault="003D74F7" w:rsidP="004C7C05">
      <w:pPr>
        <w:ind w:firstLine="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d.</w:t>
      </w:r>
      <w:r w:rsidRPr="008018D9">
        <w:rPr>
          <w:rFonts w:asciiTheme="minorHAnsi" w:hAnsiTheme="minorHAnsi" w:cstheme="minorHAnsi"/>
          <w:sz w:val="24"/>
          <w:szCs w:val="24"/>
          <w:lang w:val="en-GB"/>
        </w:rPr>
        <w:tab/>
        <w:t>When exceptional circumstances prevent any other method of payment</w:t>
      </w:r>
    </w:p>
    <w:p w14:paraId="155364F6" w14:textId="77777777" w:rsidR="003D74F7" w:rsidRPr="008018D9" w:rsidRDefault="003D74F7" w:rsidP="004C7C05">
      <w:pPr>
        <w:jc w:val="both"/>
        <w:rPr>
          <w:rFonts w:asciiTheme="minorHAnsi" w:hAnsiTheme="minorHAnsi" w:cstheme="minorHAnsi"/>
          <w:sz w:val="24"/>
          <w:szCs w:val="24"/>
          <w:lang w:val="en-GB"/>
        </w:rPr>
      </w:pPr>
    </w:p>
    <w:p w14:paraId="3B54DF60" w14:textId="77777777" w:rsidR="003D74F7" w:rsidRPr="008018D9" w:rsidRDefault="003D74F7" w:rsidP="004C7C05">
      <w:pPr>
        <w:ind w:left="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The card shall never be used for withdrawing cash. Hole in the wall type cash cards will not be used and if issued by the bank will be immediately cut in half.</w:t>
      </w:r>
    </w:p>
    <w:p w14:paraId="420A2D95" w14:textId="77777777" w:rsidR="003D74F7" w:rsidRPr="008018D9" w:rsidRDefault="003D74F7" w:rsidP="004C7C05">
      <w:pPr>
        <w:jc w:val="both"/>
        <w:rPr>
          <w:rFonts w:asciiTheme="minorHAnsi" w:hAnsiTheme="minorHAnsi" w:cstheme="minorHAnsi"/>
          <w:sz w:val="24"/>
          <w:szCs w:val="24"/>
          <w:lang w:val="en-GB"/>
        </w:rPr>
      </w:pPr>
    </w:p>
    <w:p w14:paraId="1B838074" w14:textId="523AC3A4" w:rsidR="003D74F7" w:rsidRPr="000770F5" w:rsidRDefault="003D74F7" w:rsidP="004C7C05">
      <w:pPr>
        <w:ind w:left="720"/>
        <w:jc w:val="both"/>
        <w:rPr>
          <w:rFonts w:asciiTheme="minorHAnsi" w:hAnsiTheme="minorHAnsi" w:cstheme="minorHAnsi"/>
          <w:color w:val="000000" w:themeColor="text1"/>
          <w:sz w:val="24"/>
          <w:szCs w:val="24"/>
          <w:lang w:val="en-GB"/>
        </w:rPr>
      </w:pPr>
      <w:r w:rsidRPr="000770F5">
        <w:rPr>
          <w:rFonts w:asciiTheme="minorHAnsi" w:hAnsiTheme="minorHAnsi" w:cstheme="minorHAnsi"/>
          <w:color w:val="000000" w:themeColor="text1"/>
          <w:sz w:val="24"/>
          <w:szCs w:val="24"/>
          <w:lang w:val="en-GB"/>
        </w:rPr>
        <w:t xml:space="preserve">Cards shall only be used for payment by the named cardholder(s). The named card holder(s) will be </w:t>
      </w:r>
      <w:r w:rsidR="008D548A" w:rsidRPr="000770F5">
        <w:rPr>
          <w:rFonts w:asciiTheme="minorHAnsi" w:hAnsiTheme="minorHAnsi" w:cstheme="minorHAnsi"/>
          <w:color w:val="000000" w:themeColor="text1"/>
          <w:sz w:val="24"/>
          <w:szCs w:val="24"/>
          <w:lang w:val="en-GB"/>
        </w:rPr>
        <w:t xml:space="preserve">Angela </w:t>
      </w:r>
      <w:proofErr w:type="gramStart"/>
      <w:r w:rsidR="008D548A" w:rsidRPr="000770F5">
        <w:rPr>
          <w:rFonts w:asciiTheme="minorHAnsi" w:hAnsiTheme="minorHAnsi" w:cstheme="minorHAnsi"/>
          <w:color w:val="000000" w:themeColor="text1"/>
          <w:sz w:val="24"/>
          <w:szCs w:val="24"/>
          <w:lang w:val="en-GB"/>
        </w:rPr>
        <w:t>Gibson</w:t>
      </w:r>
      <w:proofErr w:type="gramEnd"/>
      <w:r w:rsidR="008D548A" w:rsidRPr="000770F5">
        <w:rPr>
          <w:rFonts w:asciiTheme="minorHAnsi" w:hAnsiTheme="minorHAnsi" w:cstheme="minorHAnsi"/>
          <w:color w:val="000000" w:themeColor="text1"/>
          <w:sz w:val="24"/>
          <w:szCs w:val="24"/>
          <w:lang w:val="en-GB"/>
        </w:rPr>
        <w:t xml:space="preserve"> </w:t>
      </w:r>
      <w:r w:rsidR="0034355A" w:rsidRPr="000770F5">
        <w:rPr>
          <w:rFonts w:asciiTheme="minorHAnsi" w:hAnsiTheme="minorHAnsi" w:cstheme="minorHAnsi"/>
          <w:color w:val="000000" w:themeColor="text1"/>
          <w:sz w:val="24"/>
          <w:szCs w:val="24"/>
          <w:lang w:val="en-GB"/>
        </w:rPr>
        <w:t xml:space="preserve">or a person nominated by her for a specific purpose. </w:t>
      </w:r>
      <w:r w:rsidRPr="000770F5">
        <w:rPr>
          <w:rFonts w:asciiTheme="minorHAnsi" w:hAnsiTheme="minorHAnsi" w:cstheme="minorHAnsi"/>
          <w:color w:val="000000" w:themeColor="text1"/>
          <w:sz w:val="24"/>
          <w:szCs w:val="24"/>
          <w:lang w:val="en-GB"/>
        </w:rPr>
        <w:t xml:space="preserve">The credit card limit will be </w:t>
      </w:r>
      <w:r w:rsidR="003B364A" w:rsidRPr="000770F5">
        <w:rPr>
          <w:rFonts w:asciiTheme="minorHAnsi" w:hAnsiTheme="minorHAnsi" w:cstheme="minorHAnsi"/>
          <w:color w:val="000000" w:themeColor="text1"/>
          <w:sz w:val="24"/>
          <w:szCs w:val="24"/>
          <w:lang w:val="en-GB"/>
        </w:rPr>
        <w:t>£2000</w:t>
      </w:r>
      <w:r w:rsidRPr="000770F5">
        <w:rPr>
          <w:rFonts w:asciiTheme="minorHAnsi" w:hAnsiTheme="minorHAnsi" w:cstheme="minorHAnsi"/>
          <w:color w:val="000000" w:themeColor="text1"/>
          <w:sz w:val="24"/>
          <w:szCs w:val="24"/>
          <w:lang w:val="en-GB"/>
        </w:rPr>
        <w:t>.</w:t>
      </w:r>
    </w:p>
    <w:p w14:paraId="1EE39505" w14:textId="77777777" w:rsidR="003D74F7" w:rsidRPr="008018D9" w:rsidRDefault="003D74F7" w:rsidP="004C7C05">
      <w:pPr>
        <w:jc w:val="both"/>
        <w:rPr>
          <w:rFonts w:asciiTheme="minorHAnsi" w:hAnsiTheme="minorHAnsi" w:cstheme="minorHAnsi"/>
          <w:sz w:val="24"/>
          <w:szCs w:val="24"/>
          <w:lang w:val="en-GB"/>
        </w:rPr>
      </w:pPr>
    </w:p>
    <w:p w14:paraId="1BD8A11B" w14:textId="77777777" w:rsidR="003D74F7" w:rsidRPr="008018D9" w:rsidRDefault="003D74F7" w:rsidP="004C7C05">
      <w:pPr>
        <w:ind w:left="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Payments shall only be made on receipt of a ‘payment authorisation’ form correctly completed according to the authorisation limits as detailed in the procedures (below).</w:t>
      </w:r>
    </w:p>
    <w:p w14:paraId="60A95CCD" w14:textId="77777777" w:rsidR="003D74F7" w:rsidRPr="008018D9" w:rsidRDefault="003D74F7" w:rsidP="004C7C05">
      <w:pPr>
        <w:jc w:val="both"/>
        <w:rPr>
          <w:rFonts w:asciiTheme="minorHAnsi" w:hAnsiTheme="minorHAnsi" w:cstheme="minorHAnsi"/>
          <w:sz w:val="24"/>
          <w:szCs w:val="24"/>
          <w:lang w:val="en-GB"/>
        </w:rPr>
      </w:pPr>
    </w:p>
    <w:p w14:paraId="5C5A1610" w14:textId="77777777" w:rsidR="003D74F7" w:rsidRPr="008018D9" w:rsidRDefault="003D74F7" w:rsidP="004C7C05">
      <w:pPr>
        <w:ind w:left="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It is the responsibility of the Cardholder to ensure that the credit card is held in a secure place at all times.</w:t>
      </w:r>
    </w:p>
    <w:p w14:paraId="070D4BBE" w14:textId="77777777" w:rsidR="003D74F7" w:rsidRPr="008018D9" w:rsidRDefault="003D74F7" w:rsidP="004C7C05">
      <w:pPr>
        <w:jc w:val="both"/>
        <w:rPr>
          <w:rFonts w:asciiTheme="minorHAnsi" w:hAnsiTheme="minorHAnsi" w:cstheme="minorHAnsi"/>
          <w:sz w:val="24"/>
          <w:szCs w:val="24"/>
          <w:lang w:val="en-GB"/>
        </w:rPr>
      </w:pPr>
    </w:p>
    <w:p w14:paraId="241F6907" w14:textId="77777777" w:rsidR="003D74F7" w:rsidRPr="008018D9" w:rsidRDefault="003D74F7" w:rsidP="004C7C05">
      <w:pPr>
        <w:ind w:left="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 xml:space="preserve">Every reasonable effort shall be made by the cardholder to maintain the security of the card details: </w:t>
      </w:r>
    </w:p>
    <w:p w14:paraId="640D0370" w14:textId="77777777" w:rsidR="003D74F7" w:rsidRPr="008018D9" w:rsidRDefault="003D74F7" w:rsidP="004C7C05">
      <w:pPr>
        <w:jc w:val="both"/>
        <w:rPr>
          <w:rFonts w:asciiTheme="minorHAnsi" w:hAnsiTheme="minorHAnsi" w:cstheme="minorHAnsi"/>
          <w:sz w:val="24"/>
          <w:szCs w:val="24"/>
          <w:lang w:val="en-GB"/>
        </w:rPr>
      </w:pPr>
    </w:p>
    <w:p w14:paraId="6249CDFB" w14:textId="5E964F14" w:rsidR="003D74F7" w:rsidRPr="008018D9" w:rsidRDefault="003D74F7" w:rsidP="004C7C05">
      <w:pPr>
        <w:ind w:left="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ab/>
        <w:t xml:space="preserve">Card details shall not be shared by the cardholder with any other person other than a payee in the process of making a payment. </w:t>
      </w:r>
    </w:p>
    <w:p w14:paraId="446FFE69" w14:textId="7827E40A" w:rsidR="003D74F7" w:rsidRPr="008018D9" w:rsidRDefault="003D74F7" w:rsidP="004C7C05">
      <w:pPr>
        <w:ind w:left="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ab/>
        <w:t>Both sides of the credit card should not be photocopied or recorded and stored together in any other way.</w:t>
      </w:r>
    </w:p>
    <w:p w14:paraId="177FCF06" w14:textId="77777777" w:rsidR="003D74F7" w:rsidRPr="008018D9" w:rsidRDefault="003D74F7" w:rsidP="004C7C05">
      <w:pPr>
        <w:jc w:val="both"/>
        <w:rPr>
          <w:rFonts w:asciiTheme="minorHAnsi" w:hAnsiTheme="minorHAnsi" w:cstheme="minorHAnsi"/>
          <w:sz w:val="24"/>
          <w:szCs w:val="24"/>
          <w:lang w:val="en-GB"/>
        </w:rPr>
      </w:pPr>
    </w:p>
    <w:p w14:paraId="1D35DA98" w14:textId="77777777" w:rsidR="003D74F7" w:rsidRPr="008018D9" w:rsidRDefault="003D74F7" w:rsidP="004C7C05">
      <w:pPr>
        <w:ind w:firstLine="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Procedure:</w:t>
      </w:r>
    </w:p>
    <w:p w14:paraId="360FC2A6" w14:textId="77777777" w:rsidR="003D74F7" w:rsidRPr="008018D9" w:rsidRDefault="003D74F7" w:rsidP="004C7C05">
      <w:pPr>
        <w:jc w:val="both"/>
        <w:rPr>
          <w:rFonts w:asciiTheme="minorHAnsi" w:hAnsiTheme="minorHAnsi" w:cstheme="minorHAnsi"/>
          <w:sz w:val="24"/>
          <w:szCs w:val="24"/>
          <w:lang w:val="en-GB"/>
        </w:rPr>
      </w:pPr>
    </w:p>
    <w:p w14:paraId="15AB3472" w14:textId="77777777" w:rsidR="003D74F7" w:rsidRPr="008018D9" w:rsidRDefault="003D74F7" w:rsidP="004C7C05">
      <w:pPr>
        <w:ind w:left="1440" w:hanging="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lastRenderedPageBreak/>
        <w:t>a.</w:t>
      </w:r>
      <w:r w:rsidRPr="008018D9">
        <w:rPr>
          <w:rFonts w:asciiTheme="minorHAnsi" w:hAnsiTheme="minorHAnsi" w:cstheme="minorHAnsi"/>
          <w:sz w:val="24"/>
          <w:szCs w:val="24"/>
          <w:lang w:val="en-GB"/>
        </w:rPr>
        <w:tab/>
        <w:t>A correctly completed payment authorisation and purchase order form is received by the Card Holder (CH)</w:t>
      </w:r>
    </w:p>
    <w:p w14:paraId="6407C098" w14:textId="77777777" w:rsidR="003D74F7" w:rsidRPr="008018D9" w:rsidRDefault="003D74F7" w:rsidP="004C7C05">
      <w:pPr>
        <w:ind w:firstLine="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b.</w:t>
      </w:r>
      <w:r w:rsidRPr="008018D9">
        <w:rPr>
          <w:rFonts w:asciiTheme="minorHAnsi" w:hAnsiTheme="minorHAnsi" w:cstheme="minorHAnsi"/>
          <w:sz w:val="24"/>
          <w:szCs w:val="24"/>
          <w:lang w:val="en-GB"/>
        </w:rPr>
        <w:tab/>
        <w:t>CH verifies funds are available within budget</w:t>
      </w:r>
    </w:p>
    <w:p w14:paraId="1874767D" w14:textId="77777777" w:rsidR="003D74F7" w:rsidRPr="008018D9" w:rsidRDefault="003D74F7" w:rsidP="004C7C05">
      <w:pPr>
        <w:ind w:firstLine="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c.</w:t>
      </w:r>
      <w:r w:rsidRPr="008018D9">
        <w:rPr>
          <w:rFonts w:asciiTheme="minorHAnsi" w:hAnsiTheme="minorHAnsi" w:cstheme="minorHAnsi"/>
          <w:sz w:val="24"/>
          <w:szCs w:val="24"/>
          <w:lang w:val="en-GB"/>
        </w:rPr>
        <w:tab/>
        <w:t>CH pays by credit card and acquires receipt</w:t>
      </w:r>
    </w:p>
    <w:p w14:paraId="46F26922" w14:textId="77777777" w:rsidR="003D74F7" w:rsidRPr="008018D9" w:rsidRDefault="003D74F7" w:rsidP="004C7C05">
      <w:pPr>
        <w:ind w:firstLine="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d.</w:t>
      </w:r>
      <w:r w:rsidRPr="008018D9">
        <w:rPr>
          <w:rFonts w:asciiTheme="minorHAnsi" w:hAnsiTheme="minorHAnsi" w:cstheme="minorHAnsi"/>
          <w:sz w:val="24"/>
          <w:szCs w:val="24"/>
          <w:lang w:val="en-GB"/>
        </w:rPr>
        <w:tab/>
        <w:t>CH signs payment requisition form to indicate payment and attaches receipt</w:t>
      </w:r>
    </w:p>
    <w:p w14:paraId="5CB82161" w14:textId="77777777" w:rsidR="003D74F7" w:rsidRPr="008018D9" w:rsidRDefault="003D74F7" w:rsidP="004C7C05">
      <w:pPr>
        <w:ind w:firstLine="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e.</w:t>
      </w:r>
      <w:r w:rsidRPr="008018D9">
        <w:rPr>
          <w:rFonts w:asciiTheme="minorHAnsi" w:hAnsiTheme="minorHAnsi" w:cstheme="minorHAnsi"/>
          <w:sz w:val="24"/>
          <w:szCs w:val="24"/>
          <w:lang w:val="en-GB"/>
        </w:rPr>
        <w:tab/>
        <w:t>CH files requisition</w:t>
      </w:r>
    </w:p>
    <w:p w14:paraId="1EE572E3" w14:textId="77777777" w:rsidR="003D74F7" w:rsidRPr="008018D9" w:rsidRDefault="003D74F7" w:rsidP="004C7C05">
      <w:pPr>
        <w:ind w:firstLine="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f.</w:t>
      </w:r>
      <w:r w:rsidRPr="008018D9">
        <w:rPr>
          <w:rFonts w:asciiTheme="minorHAnsi" w:hAnsiTheme="minorHAnsi" w:cstheme="minorHAnsi"/>
          <w:sz w:val="24"/>
          <w:szCs w:val="24"/>
          <w:lang w:val="en-GB"/>
        </w:rPr>
        <w:tab/>
        <w:t>Monthly statement arrives</w:t>
      </w:r>
    </w:p>
    <w:p w14:paraId="6375307A" w14:textId="77777777" w:rsidR="003D74F7" w:rsidRPr="008018D9" w:rsidRDefault="003D74F7" w:rsidP="004C7C05">
      <w:pPr>
        <w:ind w:left="1440" w:hanging="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g.</w:t>
      </w:r>
      <w:r w:rsidRPr="008018D9">
        <w:rPr>
          <w:rFonts w:asciiTheme="minorHAnsi" w:hAnsiTheme="minorHAnsi" w:cstheme="minorHAnsi"/>
          <w:sz w:val="24"/>
          <w:szCs w:val="24"/>
          <w:lang w:val="en-GB"/>
        </w:rPr>
        <w:tab/>
        <w:t>CH verifies all items on the statement, with reference to the supporting documentation, and confirms receipt of goods</w:t>
      </w:r>
    </w:p>
    <w:p w14:paraId="21D19323" w14:textId="77777777" w:rsidR="003D74F7" w:rsidRPr="008018D9" w:rsidRDefault="003D74F7" w:rsidP="004C7C05">
      <w:pPr>
        <w:ind w:left="1440" w:hanging="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h.</w:t>
      </w:r>
      <w:r w:rsidRPr="008018D9">
        <w:rPr>
          <w:rFonts w:asciiTheme="minorHAnsi" w:hAnsiTheme="minorHAnsi" w:cstheme="minorHAnsi"/>
          <w:sz w:val="24"/>
          <w:szCs w:val="24"/>
          <w:lang w:val="en-GB"/>
        </w:rPr>
        <w:tab/>
        <w:t>CH attaches a payment requisition form for each entry on the statement and passes to Bookkeeper within 5 working days of receipt of statement</w:t>
      </w:r>
    </w:p>
    <w:p w14:paraId="00065EE4" w14:textId="77777777" w:rsidR="003D74F7" w:rsidRPr="008018D9" w:rsidRDefault="003D74F7" w:rsidP="004C7C05">
      <w:pPr>
        <w:ind w:firstLine="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i.</w:t>
      </w:r>
      <w:r w:rsidRPr="008018D9">
        <w:rPr>
          <w:rFonts w:asciiTheme="minorHAnsi" w:hAnsiTheme="minorHAnsi" w:cstheme="minorHAnsi"/>
          <w:sz w:val="24"/>
          <w:szCs w:val="24"/>
          <w:lang w:val="en-GB"/>
        </w:rPr>
        <w:tab/>
        <w:t>Bookkeeper enters to purchase ledger and files documentation</w:t>
      </w:r>
    </w:p>
    <w:p w14:paraId="0F72F4A6" w14:textId="77777777" w:rsidR="003D74F7" w:rsidRPr="008018D9" w:rsidRDefault="003D74F7" w:rsidP="004C7C05">
      <w:pPr>
        <w:jc w:val="both"/>
        <w:rPr>
          <w:rFonts w:asciiTheme="minorHAnsi" w:hAnsiTheme="minorHAnsi" w:cstheme="minorHAnsi"/>
          <w:sz w:val="24"/>
          <w:szCs w:val="24"/>
          <w:lang w:val="en-GB"/>
        </w:rPr>
      </w:pPr>
    </w:p>
    <w:p w14:paraId="4820310A" w14:textId="77777777" w:rsidR="003D74F7" w:rsidRPr="008018D9" w:rsidRDefault="003D74F7" w:rsidP="004C7C05">
      <w:pPr>
        <w:ind w:left="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Note:  It is the cardholder’s responsibility to identify, investigate and inform the bookkeeper of irregularities such as non-receipt of goods or incorrect amounts.</w:t>
      </w:r>
    </w:p>
    <w:p w14:paraId="16061EA0" w14:textId="0AB43CE1" w:rsidR="003D74F7" w:rsidRPr="008018D9" w:rsidRDefault="003D74F7" w:rsidP="004C7C05">
      <w:pPr>
        <w:jc w:val="both"/>
        <w:rPr>
          <w:rFonts w:asciiTheme="minorHAnsi" w:hAnsiTheme="minorHAnsi" w:cstheme="minorHAnsi"/>
          <w:sz w:val="24"/>
          <w:szCs w:val="24"/>
          <w:lang w:val="en-GB"/>
        </w:rPr>
      </w:pPr>
    </w:p>
    <w:p w14:paraId="1B862070" w14:textId="11D21CF5" w:rsidR="00052340" w:rsidRPr="008018D9" w:rsidRDefault="00554F1A" w:rsidP="004C7C05">
      <w:pPr>
        <w:jc w:val="both"/>
        <w:rPr>
          <w:rFonts w:asciiTheme="minorHAnsi" w:hAnsiTheme="minorHAnsi" w:cstheme="minorHAnsi"/>
          <w:b/>
          <w:bCs/>
          <w:sz w:val="24"/>
          <w:szCs w:val="24"/>
          <w:lang w:val="en-GB"/>
        </w:rPr>
      </w:pPr>
      <w:r>
        <w:rPr>
          <w:rFonts w:asciiTheme="minorHAnsi" w:hAnsiTheme="minorHAnsi" w:cstheme="minorHAnsi"/>
          <w:b/>
          <w:bCs/>
          <w:sz w:val="24"/>
          <w:szCs w:val="24"/>
          <w:lang w:val="en-GB"/>
        </w:rPr>
        <w:t>13</w:t>
      </w:r>
      <w:r w:rsidR="00052340" w:rsidRPr="008018D9">
        <w:rPr>
          <w:rFonts w:asciiTheme="minorHAnsi" w:hAnsiTheme="minorHAnsi" w:cstheme="minorHAnsi"/>
          <w:b/>
          <w:bCs/>
          <w:sz w:val="24"/>
          <w:szCs w:val="24"/>
          <w:lang w:val="en-GB"/>
        </w:rPr>
        <w:tab/>
        <w:t>Fundraising, funding bids</w:t>
      </w:r>
      <w:r w:rsidR="00387130" w:rsidRPr="008018D9">
        <w:rPr>
          <w:rFonts w:asciiTheme="minorHAnsi" w:hAnsiTheme="minorHAnsi" w:cstheme="minorHAnsi"/>
          <w:b/>
          <w:bCs/>
          <w:sz w:val="24"/>
          <w:szCs w:val="24"/>
          <w:lang w:val="en-GB"/>
        </w:rPr>
        <w:t xml:space="preserve"> and </w:t>
      </w:r>
      <w:r w:rsidR="00052340" w:rsidRPr="008018D9">
        <w:rPr>
          <w:rFonts w:asciiTheme="minorHAnsi" w:hAnsiTheme="minorHAnsi" w:cstheme="minorHAnsi"/>
          <w:b/>
          <w:bCs/>
          <w:sz w:val="24"/>
          <w:szCs w:val="24"/>
          <w:lang w:val="en-GB"/>
        </w:rPr>
        <w:t>tenders</w:t>
      </w:r>
    </w:p>
    <w:p w14:paraId="03972F6C" w14:textId="77777777" w:rsidR="00052340" w:rsidRPr="008018D9" w:rsidRDefault="00052340" w:rsidP="004C7C05">
      <w:pPr>
        <w:jc w:val="both"/>
        <w:rPr>
          <w:rFonts w:asciiTheme="minorHAnsi" w:hAnsiTheme="minorHAnsi" w:cstheme="minorHAnsi"/>
          <w:b/>
          <w:bCs/>
          <w:sz w:val="24"/>
          <w:szCs w:val="24"/>
          <w:lang w:val="en-GB"/>
        </w:rPr>
      </w:pPr>
    </w:p>
    <w:p w14:paraId="5AD9B98A" w14:textId="5A011594" w:rsidR="00387130" w:rsidRPr="008018D9" w:rsidRDefault="00052340" w:rsidP="004C7C05">
      <w:pPr>
        <w:ind w:left="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 xml:space="preserve">All fundraising, grant applications and tendering undertaken on behalf of </w:t>
      </w:r>
      <w:r w:rsidRPr="008018D9">
        <w:rPr>
          <w:rFonts w:asciiTheme="minorHAnsi" w:hAnsiTheme="minorHAnsi" w:cstheme="minorHAnsi"/>
          <w:color w:val="000000"/>
          <w:sz w:val="24"/>
          <w:szCs w:val="24"/>
          <w:lang w:val="en-GB"/>
        </w:rPr>
        <w:t>Viktor Childrens Trust</w:t>
      </w:r>
      <w:r w:rsidRPr="008018D9">
        <w:rPr>
          <w:rFonts w:asciiTheme="minorHAnsi" w:hAnsiTheme="minorHAnsi" w:cstheme="minorHAnsi"/>
          <w:sz w:val="24"/>
          <w:szCs w:val="24"/>
          <w:lang w:val="en-GB"/>
        </w:rPr>
        <w:t xml:space="preserve"> will be done in the name of the organisation and will generally be based on recovery of the full cost of the proposed work.</w:t>
      </w:r>
      <w:r w:rsidR="00387130" w:rsidRPr="008018D9">
        <w:rPr>
          <w:rFonts w:asciiTheme="minorHAnsi" w:hAnsiTheme="minorHAnsi" w:cstheme="minorHAnsi"/>
          <w:sz w:val="24"/>
          <w:szCs w:val="24"/>
          <w:lang w:val="en-GB"/>
        </w:rPr>
        <w:t xml:space="preserve"> All fundraising, including bids and applications, have to be formally signed off by the Board of Trustees before submission and full details of all fundraising activities will be provided to the Board of Trustees on an ongoing basis.</w:t>
      </w:r>
    </w:p>
    <w:p w14:paraId="3F903D22" w14:textId="00D6B775" w:rsidR="00052340" w:rsidRPr="008018D9" w:rsidRDefault="00052340" w:rsidP="004C7C05">
      <w:pPr>
        <w:ind w:left="720"/>
        <w:jc w:val="both"/>
        <w:rPr>
          <w:rFonts w:asciiTheme="minorHAnsi" w:hAnsiTheme="minorHAnsi" w:cstheme="minorHAnsi"/>
          <w:sz w:val="24"/>
          <w:szCs w:val="24"/>
          <w:lang w:val="en-GB"/>
        </w:rPr>
      </w:pPr>
      <w:r w:rsidRPr="008018D9">
        <w:rPr>
          <w:rFonts w:asciiTheme="minorHAnsi" w:hAnsiTheme="minorHAnsi" w:cstheme="minorHAnsi"/>
          <w:sz w:val="24"/>
          <w:szCs w:val="24"/>
          <w:lang w:val="en-GB"/>
        </w:rPr>
        <w:t xml:space="preserve"> </w:t>
      </w:r>
    </w:p>
    <w:p w14:paraId="03D1A729" w14:textId="77777777" w:rsidR="003D74F7" w:rsidRPr="008018D9" w:rsidRDefault="003D74F7" w:rsidP="004C7C05">
      <w:pPr>
        <w:jc w:val="both"/>
        <w:rPr>
          <w:rFonts w:asciiTheme="minorHAnsi" w:hAnsiTheme="minorHAnsi" w:cstheme="minorHAnsi"/>
          <w:sz w:val="24"/>
          <w:szCs w:val="24"/>
          <w:lang w:val="en-GB"/>
        </w:rPr>
      </w:pPr>
    </w:p>
    <w:p w14:paraId="4D506B71" w14:textId="3E4448FF" w:rsidR="003D74F7" w:rsidRPr="00554F1A" w:rsidRDefault="003D74F7" w:rsidP="004C7C05">
      <w:pPr>
        <w:jc w:val="both"/>
        <w:rPr>
          <w:rFonts w:asciiTheme="minorHAnsi" w:hAnsiTheme="minorHAnsi" w:cstheme="minorHAnsi"/>
          <w:b/>
          <w:bCs/>
          <w:sz w:val="24"/>
          <w:szCs w:val="24"/>
          <w:lang w:val="en-GB"/>
        </w:rPr>
      </w:pPr>
      <w:r w:rsidRPr="008018D9">
        <w:rPr>
          <w:rFonts w:asciiTheme="minorHAnsi" w:hAnsiTheme="minorHAnsi" w:cstheme="minorHAnsi"/>
          <w:b/>
          <w:bCs/>
          <w:sz w:val="24"/>
          <w:szCs w:val="24"/>
          <w:lang w:val="en-GB"/>
        </w:rPr>
        <w:t>14</w:t>
      </w:r>
      <w:r w:rsidRPr="008018D9">
        <w:rPr>
          <w:rFonts w:asciiTheme="minorHAnsi" w:hAnsiTheme="minorHAnsi" w:cstheme="minorHAnsi"/>
          <w:b/>
          <w:bCs/>
          <w:sz w:val="24"/>
          <w:szCs w:val="24"/>
          <w:lang w:val="en-GB"/>
        </w:rPr>
        <w:tab/>
      </w:r>
      <w:r w:rsidRPr="00554F1A">
        <w:rPr>
          <w:rFonts w:asciiTheme="minorHAnsi" w:hAnsiTheme="minorHAnsi" w:cstheme="minorHAnsi"/>
          <w:b/>
          <w:bCs/>
          <w:sz w:val="24"/>
          <w:szCs w:val="24"/>
          <w:lang w:val="en-GB"/>
        </w:rPr>
        <w:t>Fixed assets and inventory of capital items</w:t>
      </w:r>
    </w:p>
    <w:p w14:paraId="2136A7BE" w14:textId="77777777" w:rsidR="003D74F7" w:rsidRPr="00554F1A" w:rsidRDefault="003D74F7" w:rsidP="004C7C05">
      <w:pPr>
        <w:ind w:left="360"/>
        <w:jc w:val="both"/>
        <w:rPr>
          <w:rFonts w:asciiTheme="minorHAnsi" w:hAnsiTheme="minorHAnsi" w:cstheme="minorHAnsi"/>
          <w:b/>
          <w:bCs/>
          <w:sz w:val="24"/>
          <w:szCs w:val="24"/>
          <w:lang w:val="en-GB"/>
        </w:rPr>
      </w:pPr>
    </w:p>
    <w:p w14:paraId="48CDE7C2" w14:textId="1CE09322" w:rsidR="003D74F7" w:rsidRPr="00554F1A" w:rsidRDefault="00A36AD8" w:rsidP="004C7C05">
      <w:pPr>
        <w:ind w:left="720"/>
        <w:jc w:val="both"/>
        <w:rPr>
          <w:rFonts w:asciiTheme="minorHAnsi" w:hAnsiTheme="minorHAnsi" w:cstheme="minorHAnsi"/>
          <w:strike/>
          <w:sz w:val="24"/>
          <w:szCs w:val="24"/>
          <w:lang w:val="en-GB"/>
        </w:rPr>
      </w:pPr>
      <w:r w:rsidRPr="00554F1A">
        <w:rPr>
          <w:rFonts w:asciiTheme="minorHAnsi" w:hAnsiTheme="minorHAnsi" w:cstheme="minorHAnsi"/>
          <w:sz w:val="24"/>
          <w:szCs w:val="24"/>
          <w:lang w:val="en-GB"/>
        </w:rPr>
        <w:t xml:space="preserve">Viktor Childrens Trust </w:t>
      </w:r>
      <w:r w:rsidR="003D74F7" w:rsidRPr="00554F1A">
        <w:rPr>
          <w:rFonts w:asciiTheme="minorHAnsi" w:hAnsiTheme="minorHAnsi" w:cstheme="minorHAnsi"/>
          <w:sz w:val="24"/>
          <w:szCs w:val="24"/>
          <w:lang w:val="en-GB"/>
        </w:rPr>
        <w:t xml:space="preserve">will maintain a fixed assets register stating the date of purchase, cost, serial numbers and normal location of the asset(s).  </w:t>
      </w:r>
    </w:p>
    <w:p w14:paraId="1E40DF1C" w14:textId="77777777" w:rsidR="003D74F7" w:rsidRPr="00554F1A" w:rsidRDefault="003D74F7" w:rsidP="004C7C05">
      <w:pPr>
        <w:ind w:left="720"/>
        <w:jc w:val="both"/>
        <w:rPr>
          <w:rFonts w:asciiTheme="minorHAnsi" w:hAnsiTheme="minorHAnsi" w:cstheme="minorHAnsi"/>
          <w:sz w:val="24"/>
          <w:szCs w:val="24"/>
          <w:lang w:val="en-GB"/>
        </w:rPr>
      </w:pPr>
    </w:p>
    <w:p w14:paraId="39BC02A6" w14:textId="0FA8DEFD" w:rsidR="003D74F7" w:rsidRPr="00554F1A" w:rsidRDefault="003D74F7" w:rsidP="004C7C05">
      <w:pPr>
        <w:jc w:val="both"/>
        <w:rPr>
          <w:rFonts w:asciiTheme="minorHAnsi" w:hAnsiTheme="minorHAnsi" w:cstheme="minorHAnsi"/>
          <w:b/>
          <w:sz w:val="24"/>
          <w:szCs w:val="24"/>
          <w:lang w:val="en-GB"/>
        </w:rPr>
      </w:pPr>
      <w:r w:rsidRPr="00554F1A">
        <w:rPr>
          <w:rFonts w:asciiTheme="minorHAnsi" w:hAnsiTheme="minorHAnsi" w:cstheme="minorHAnsi"/>
          <w:b/>
          <w:sz w:val="24"/>
          <w:szCs w:val="24"/>
          <w:lang w:val="en-GB"/>
        </w:rPr>
        <w:t>1</w:t>
      </w:r>
      <w:r w:rsidR="00554F1A">
        <w:rPr>
          <w:rFonts w:asciiTheme="minorHAnsi" w:hAnsiTheme="minorHAnsi" w:cstheme="minorHAnsi"/>
          <w:b/>
          <w:sz w:val="24"/>
          <w:szCs w:val="24"/>
          <w:lang w:val="en-GB"/>
        </w:rPr>
        <w:t>5</w:t>
      </w:r>
      <w:r w:rsidRPr="00554F1A">
        <w:rPr>
          <w:rFonts w:asciiTheme="minorHAnsi" w:hAnsiTheme="minorHAnsi" w:cstheme="minorHAnsi"/>
          <w:b/>
          <w:sz w:val="24"/>
          <w:szCs w:val="24"/>
          <w:lang w:val="en-GB"/>
        </w:rPr>
        <w:tab/>
        <w:t>Reserves and Investment Policies</w:t>
      </w:r>
    </w:p>
    <w:p w14:paraId="7CBE6D19" w14:textId="77777777" w:rsidR="003D74F7" w:rsidRPr="00554F1A" w:rsidRDefault="003D74F7" w:rsidP="004C7C05">
      <w:pPr>
        <w:ind w:left="720"/>
        <w:jc w:val="both"/>
        <w:rPr>
          <w:rFonts w:asciiTheme="minorHAnsi" w:hAnsiTheme="minorHAnsi" w:cstheme="minorHAnsi"/>
          <w:sz w:val="24"/>
          <w:szCs w:val="24"/>
          <w:lang w:val="en-GB"/>
        </w:rPr>
      </w:pPr>
    </w:p>
    <w:p w14:paraId="306C4D45" w14:textId="7DC45049" w:rsidR="003D74F7" w:rsidRPr="00554F1A" w:rsidRDefault="003D74F7" w:rsidP="004C7C05">
      <w:pPr>
        <w:ind w:left="720"/>
        <w:jc w:val="both"/>
        <w:rPr>
          <w:rFonts w:asciiTheme="minorHAnsi" w:hAnsiTheme="minorHAnsi" w:cstheme="minorHAnsi"/>
          <w:strike/>
          <w:sz w:val="24"/>
          <w:szCs w:val="24"/>
          <w:lang w:val="en-GB"/>
        </w:rPr>
      </w:pPr>
      <w:r w:rsidRPr="00554F1A">
        <w:rPr>
          <w:rFonts w:asciiTheme="minorHAnsi" w:hAnsiTheme="minorHAnsi" w:cstheme="minorHAnsi"/>
          <w:sz w:val="24"/>
          <w:szCs w:val="24"/>
          <w:lang w:val="en-GB"/>
        </w:rPr>
        <w:t xml:space="preserve">The trustees will consider the level of reserves that is prudent for </w:t>
      </w:r>
      <w:r w:rsidR="00A36AD8" w:rsidRPr="00554F1A">
        <w:rPr>
          <w:rFonts w:asciiTheme="minorHAnsi" w:hAnsiTheme="minorHAnsi" w:cstheme="minorHAnsi"/>
          <w:sz w:val="24"/>
          <w:szCs w:val="24"/>
          <w:lang w:val="en-GB"/>
        </w:rPr>
        <w:t>Viktor Childrens Trust</w:t>
      </w:r>
      <w:r w:rsidRPr="00554F1A">
        <w:rPr>
          <w:rFonts w:asciiTheme="minorHAnsi" w:hAnsiTheme="minorHAnsi" w:cstheme="minorHAnsi"/>
          <w:sz w:val="24"/>
          <w:szCs w:val="24"/>
          <w:lang w:val="en-GB"/>
        </w:rPr>
        <w:t xml:space="preserve"> to have when agreeing the annual budget. Consideration will be given to future strategy, and any other significant factors that should be taken into account were </w:t>
      </w:r>
      <w:r w:rsidR="00A36AD8" w:rsidRPr="00554F1A">
        <w:rPr>
          <w:rFonts w:asciiTheme="minorHAnsi" w:hAnsiTheme="minorHAnsi" w:cstheme="minorHAnsi"/>
          <w:sz w:val="24"/>
          <w:szCs w:val="24"/>
          <w:lang w:val="en-GB"/>
        </w:rPr>
        <w:t xml:space="preserve">Viktor Childrens Trust </w:t>
      </w:r>
      <w:r w:rsidRPr="00554F1A">
        <w:rPr>
          <w:rFonts w:asciiTheme="minorHAnsi" w:hAnsiTheme="minorHAnsi" w:cstheme="minorHAnsi"/>
          <w:sz w:val="24"/>
          <w:szCs w:val="24"/>
          <w:lang w:val="en-GB"/>
        </w:rPr>
        <w:t xml:space="preserve">to close. </w:t>
      </w:r>
    </w:p>
    <w:p w14:paraId="45DD2D34" w14:textId="6FB380B6" w:rsidR="003D74F7" w:rsidRDefault="003D74F7" w:rsidP="004C7C05">
      <w:pPr>
        <w:ind w:left="720"/>
        <w:jc w:val="both"/>
        <w:rPr>
          <w:rFonts w:asciiTheme="minorHAnsi" w:hAnsiTheme="minorHAnsi" w:cstheme="minorHAnsi"/>
          <w:sz w:val="24"/>
          <w:szCs w:val="24"/>
          <w:lang w:val="en-GB"/>
        </w:rPr>
      </w:pPr>
    </w:p>
    <w:p w14:paraId="545D9AB3" w14:textId="052CB030" w:rsidR="00D05C5F" w:rsidRPr="00554F1A" w:rsidRDefault="00D05C5F" w:rsidP="004C7C05">
      <w:pPr>
        <w:ind w:left="720"/>
        <w:jc w:val="both"/>
        <w:rPr>
          <w:rFonts w:asciiTheme="minorHAnsi" w:hAnsiTheme="minorHAnsi" w:cstheme="minorHAnsi"/>
          <w:sz w:val="24"/>
          <w:szCs w:val="24"/>
          <w:lang w:val="en-GB"/>
        </w:rPr>
      </w:pPr>
      <w:r w:rsidRPr="002E3B51">
        <w:rPr>
          <w:rFonts w:asciiTheme="minorHAnsi" w:hAnsiTheme="minorHAnsi" w:cstheme="minorHAnsi"/>
          <w:b/>
          <w:bCs/>
          <w:sz w:val="24"/>
          <w:szCs w:val="24"/>
          <w:lang w:val="en-GB"/>
        </w:rPr>
        <w:t>The reserve is set at the level of a full year of activity, which at present is £ 2500</w:t>
      </w:r>
      <w:r>
        <w:rPr>
          <w:rFonts w:asciiTheme="minorHAnsi" w:hAnsiTheme="minorHAnsi" w:cstheme="minorHAnsi"/>
          <w:sz w:val="24"/>
          <w:szCs w:val="24"/>
          <w:lang w:val="en-GB"/>
        </w:rPr>
        <w:t>.</w:t>
      </w:r>
    </w:p>
    <w:p w14:paraId="389CEF38" w14:textId="77777777" w:rsidR="003D74F7" w:rsidRPr="00554F1A" w:rsidRDefault="003D74F7" w:rsidP="004C7C05">
      <w:pPr>
        <w:jc w:val="both"/>
        <w:rPr>
          <w:rFonts w:asciiTheme="minorHAnsi" w:hAnsiTheme="minorHAnsi" w:cstheme="minorHAnsi"/>
          <w:sz w:val="24"/>
          <w:szCs w:val="24"/>
          <w:lang w:val="en-GB"/>
        </w:rPr>
      </w:pPr>
    </w:p>
    <w:p w14:paraId="2D5B5E9E" w14:textId="2FC6ECBF" w:rsidR="00586BC2" w:rsidRDefault="003D74F7" w:rsidP="002E3B51">
      <w:pPr>
        <w:rPr>
          <w:ins w:id="1" w:author="Yair Domb" w:date="2020-04-08T14:25:00Z"/>
          <w:rFonts w:asciiTheme="minorHAnsi" w:hAnsiTheme="minorHAnsi" w:cstheme="minorHAnsi"/>
          <w:color w:val="000000" w:themeColor="text1"/>
          <w:lang w:val="en-GB"/>
        </w:rPr>
      </w:pPr>
      <w:r w:rsidRPr="00554F1A">
        <w:rPr>
          <w:rFonts w:asciiTheme="minorHAnsi" w:hAnsiTheme="minorHAnsi" w:cstheme="minorHAnsi"/>
          <w:sz w:val="24"/>
          <w:szCs w:val="24"/>
          <w:lang w:val="en-GB"/>
        </w:rPr>
        <w:t xml:space="preserve">The trustees of </w:t>
      </w:r>
      <w:r w:rsidR="00A36AD8" w:rsidRPr="00554F1A">
        <w:rPr>
          <w:rFonts w:asciiTheme="minorHAnsi" w:hAnsiTheme="minorHAnsi" w:cstheme="minorHAnsi"/>
          <w:sz w:val="24"/>
          <w:szCs w:val="24"/>
          <w:lang w:val="en-GB"/>
        </w:rPr>
        <w:t xml:space="preserve">Viktor Childrens Trust </w:t>
      </w:r>
      <w:r w:rsidRPr="00554F1A">
        <w:rPr>
          <w:rFonts w:asciiTheme="minorHAnsi" w:hAnsiTheme="minorHAnsi" w:cstheme="minorHAnsi"/>
          <w:sz w:val="24"/>
          <w:szCs w:val="24"/>
          <w:lang w:val="en-GB"/>
        </w:rPr>
        <w:t>will keep these financial controls under review</w:t>
      </w:r>
      <w:r w:rsidR="00D05C5F">
        <w:rPr>
          <w:rFonts w:asciiTheme="minorHAnsi" w:hAnsiTheme="minorHAnsi" w:cstheme="minorHAnsi"/>
          <w:sz w:val="24"/>
          <w:szCs w:val="24"/>
          <w:lang w:val="en-GB"/>
        </w:rPr>
        <w:t xml:space="preserve"> on yearly basis.</w:t>
      </w:r>
    </w:p>
    <w:p w14:paraId="7D75282F" w14:textId="12939A3F" w:rsidR="00DB3634" w:rsidRDefault="00DB3634" w:rsidP="002E3B51">
      <w:pPr>
        <w:rPr>
          <w:ins w:id="2" w:author="Yair Domb" w:date="2020-04-08T14:25:00Z"/>
          <w:rFonts w:asciiTheme="minorHAnsi" w:hAnsiTheme="minorHAnsi" w:cstheme="minorHAnsi"/>
          <w:color w:val="000000" w:themeColor="text1"/>
          <w:lang w:val="en-GB"/>
        </w:rPr>
      </w:pPr>
    </w:p>
    <w:p w14:paraId="7A41AE51" w14:textId="77777777" w:rsidR="0076190A" w:rsidRDefault="0076190A" w:rsidP="00DB3634">
      <w:pPr>
        <w:pStyle w:val="PlainText"/>
        <w:jc w:val="both"/>
        <w:rPr>
          <w:rFonts w:asciiTheme="minorHAnsi" w:hAnsiTheme="minorHAnsi" w:cstheme="minorHAnsi"/>
          <w:color w:val="262626" w:themeColor="text1" w:themeTint="D9"/>
        </w:rPr>
      </w:pPr>
    </w:p>
    <w:p w14:paraId="33FC1274" w14:textId="6B175C6D" w:rsidR="00DB3634" w:rsidRPr="00DB3634" w:rsidRDefault="00DB3634" w:rsidP="00DB3634">
      <w:pPr>
        <w:pStyle w:val="PlainText"/>
        <w:jc w:val="both"/>
        <w:rPr>
          <w:rFonts w:asciiTheme="minorHAnsi" w:hAnsiTheme="minorHAnsi" w:cstheme="minorHAnsi"/>
          <w:color w:val="262626" w:themeColor="text1" w:themeTint="D9"/>
        </w:rPr>
      </w:pPr>
      <w:r w:rsidRPr="00DB3634">
        <w:rPr>
          <w:rFonts w:asciiTheme="minorHAnsi" w:hAnsiTheme="minorHAnsi" w:cstheme="minorHAnsi"/>
          <w:color w:val="262626" w:themeColor="text1" w:themeTint="D9"/>
        </w:rPr>
        <w:t xml:space="preserve">This policy has been accepted remotely </w:t>
      </w:r>
      <w:r w:rsidR="0076190A">
        <w:rPr>
          <w:rFonts w:asciiTheme="minorHAnsi" w:hAnsiTheme="minorHAnsi" w:cstheme="minorHAnsi"/>
          <w:color w:val="262626" w:themeColor="text1" w:themeTint="D9"/>
        </w:rPr>
        <w:t>on 27/3/2025</w:t>
      </w:r>
    </w:p>
    <w:p w14:paraId="685CB6D8" w14:textId="7AD39875" w:rsidR="00DB3634" w:rsidRDefault="00DB3634" w:rsidP="00DB3634">
      <w:pPr>
        <w:pStyle w:val="PlainText"/>
        <w:jc w:val="both"/>
        <w:rPr>
          <w:rFonts w:asciiTheme="minorHAnsi" w:hAnsiTheme="minorHAnsi" w:cstheme="minorHAnsi"/>
          <w:color w:val="262626" w:themeColor="text1" w:themeTint="D9"/>
        </w:rPr>
      </w:pPr>
      <w:r w:rsidRPr="00DB3634">
        <w:rPr>
          <w:rFonts w:asciiTheme="minorHAnsi" w:hAnsiTheme="minorHAnsi" w:cstheme="minorHAnsi"/>
          <w:color w:val="262626" w:themeColor="text1" w:themeTint="D9"/>
        </w:rPr>
        <w:t>To be reviewed in April 202</w:t>
      </w:r>
      <w:r w:rsidR="0076190A">
        <w:rPr>
          <w:rFonts w:asciiTheme="minorHAnsi" w:hAnsiTheme="minorHAnsi" w:cstheme="minorHAnsi"/>
          <w:color w:val="262626" w:themeColor="text1" w:themeTint="D9"/>
        </w:rPr>
        <w:t>7</w:t>
      </w:r>
    </w:p>
    <w:p w14:paraId="0D8D28B6" w14:textId="77777777" w:rsidR="0076190A" w:rsidRPr="00DB3634" w:rsidRDefault="0076190A" w:rsidP="00DB3634">
      <w:pPr>
        <w:pStyle w:val="PlainText"/>
        <w:jc w:val="both"/>
        <w:rPr>
          <w:rFonts w:asciiTheme="minorHAnsi" w:hAnsiTheme="minorHAnsi" w:cstheme="minorHAnsi"/>
          <w:color w:val="262626" w:themeColor="text1" w:themeTint="D9"/>
        </w:rPr>
      </w:pPr>
    </w:p>
    <w:p w14:paraId="43913070" w14:textId="77777777" w:rsidR="00DB3634" w:rsidRPr="00DB3634" w:rsidRDefault="00DB3634" w:rsidP="002E3B51">
      <w:pPr>
        <w:rPr>
          <w:rFonts w:asciiTheme="minorHAnsi" w:hAnsiTheme="minorHAnsi" w:cstheme="minorHAnsi"/>
          <w:color w:val="000000" w:themeColor="text1"/>
          <w:lang w:val="en-GB"/>
        </w:rPr>
      </w:pPr>
    </w:p>
    <w:sectPr w:rsidR="00DB3634" w:rsidRPr="00DB3634" w:rsidSect="007838C8">
      <w:footerReference w:type="even" r:id="rId9"/>
      <w:footerReference w:type="default" r:id="rId10"/>
      <w:pgSz w:w="11906" w:h="16838" w:code="9"/>
      <w:pgMar w:top="1134" w:right="1134" w:bottom="1134" w:left="1134" w:header="709" w:footer="709" w:gutter="0"/>
      <w:pgNumType w:start="1"/>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D27F" w14:textId="77777777" w:rsidR="00A63EC3" w:rsidRDefault="00A63EC3">
      <w:r>
        <w:separator/>
      </w:r>
    </w:p>
  </w:endnote>
  <w:endnote w:type="continuationSeparator" w:id="0">
    <w:p w14:paraId="520564CB" w14:textId="77777777" w:rsidR="00A63EC3" w:rsidRDefault="00A6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84E5" w14:textId="77777777" w:rsidR="00910E81" w:rsidRDefault="00910E81" w:rsidP="007838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6E1B35" w14:textId="77777777" w:rsidR="00910E81" w:rsidRDefault="00910E81" w:rsidP="007838C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B9BA" w14:textId="77777777" w:rsidR="00910E81" w:rsidRDefault="00910E81" w:rsidP="007838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74F7">
      <w:rPr>
        <w:rStyle w:val="PageNumber"/>
        <w:noProof/>
      </w:rPr>
      <w:t>1</w:t>
    </w:r>
    <w:r>
      <w:rPr>
        <w:rStyle w:val="PageNumber"/>
      </w:rPr>
      <w:fldChar w:fldCharType="end"/>
    </w:r>
  </w:p>
  <w:p w14:paraId="6DF61C6A" w14:textId="2452562A" w:rsidR="00910E81" w:rsidRPr="001D6265" w:rsidRDefault="00910E81" w:rsidP="00DB5835">
    <w:pPr>
      <w:pStyle w:val="Footer"/>
      <w:jc w:val="center"/>
      <w:rPr>
        <w:rFonts w:cs="Arial"/>
        <w:b/>
        <w:color w:val="728AF8"/>
        <w:sz w:val="18"/>
        <w:szCs w:val="18"/>
      </w:rPr>
    </w:pPr>
    <w:r w:rsidRPr="001D6265">
      <w:rPr>
        <w:color w:val="728AF8"/>
      </w:rPr>
      <w:t xml:space="preserve"> </w:t>
    </w:r>
    <w:r w:rsidR="00970F4E" w:rsidRPr="001D6265">
      <w:rPr>
        <w:rFonts w:cs="Arial"/>
        <w:b/>
        <w:color w:val="728AF8"/>
        <w:sz w:val="18"/>
        <w:szCs w:val="18"/>
      </w:rPr>
      <w:t xml:space="preserve">Viktor </w:t>
    </w:r>
    <w:proofErr w:type="spellStart"/>
    <w:r w:rsidR="00970F4E" w:rsidRPr="001D6265">
      <w:rPr>
        <w:rFonts w:cs="Arial"/>
        <w:b/>
        <w:color w:val="728AF8"/>
        <w:sz w:val="18"/>
        <w:szCs w:val="18"/>
      </w:rPr>
      <w:t>Childrens</w:t>
    </w:r>
    <w:r w:rsidR="0076190A">
      <w:rPr>
        <w:rFonts w:cs="Arial"/>
        <w:b/>
        <w:color w:val="728AF8"/>
        <w:sz w:val="18"/>
        <w:szCs w:val="18"/>
      </w:rPr>
      <w:t>’</w:t>
    </w:r>
    <w:proofErr w:type="spellEnd"/>
    <w:r w:rsidR="0076190A">
      <w:rPr>
        <w:rFonts w:cs="Arial"/>
        <w:b/>
        <w:color w:val="728AF8"/>
        <w:sz w:val="18"/>
        <w:szCs w:val="18"/>
      </w:rPr>
      <w:t xml:space="preserve"> </w:t>
    </w:r>
    <w:r w:rsidR="00970F4E" w:rsidRPr="001D6265">
      <w:rPr>
        <w:rFonts w:cs="Arial"/>
        <w:b/>
        <w:color w:val="728AF8"/>
        <w:sz w:val="18"/>
        <w:szCs w:val="18"/>
      </w:rPr>
      <w:t xml:space="preserve">Trust    1 </w:t>
    </w:r>
    <w:proofErr w:type="spellStart"/>
    <w:r w:rsidR="00970F4E" w:rsidRPr="001D6265">
      <w:rPr>
        <w:rFonts w:cs="Arial"/>
        <w:b/>
        <w:color w:val="728AF8"/>
        <w:sz w:val="18"/>
        <w:szCs w:val="18"/>
      </w:rPr>
      <w:t>Colleraine</w:t>
    </w:r>
    <w:proofErr w:type="spellEnd"/>
    <w:r w:rsidR="00970F4E" w:rsidRPr="001D6265">
      <w:rPr>
        <w:rFonts w:cs="Arial"/>
        <w:b/>
        <w:color w:val="728AF8"/>
        <w:sz w:val="18"/>
        <w:szCs w:val="18"/>
      </w:rPr>
      <w:t xml:space="preserve"> Cottages   Fortis Green</w:t>
    </w:r>
    <w:r w:rsidRPr="001D6265">
      <w:rPr>
        <w:rFonts w:cs="Arial"/>
        <w:b/>
        <w:color w:val="728AF8"/>
        <w:sz w:val="18"/>
        <w:szCs w:val="18"/>
      </w:rPr>
      <w:t>, London, N</w:t>
    </w:r>
    <w:r w:rsidR="00970F4E" w:rsidRPr="001D6265">
      <w:rPr>
        <w:rFonts w:cs="Arial"/>
        <w:b/>
        <w:color w:val="728AF8"/>
        <w:sz w:val="18"/>
        <w:szCs w:val="18"/>
      </w:rPr>
      <w:t>2 9HJ</w:t>
    </w:r>
  </w:p>
  <w:p w14:paraId="15ACF47D" w14:textId="77777777" w:rsidR="00910E81" w:rsidRPr="001D6265" w:rsidRDefault="00910E81" w:rsidP="00DB5835">
    <w:pPr>
      <w:pStyle w:val="Footer"/>
      <w:jc w:val="center"/>
      <w:rPr>
        <w:rFonts w:cs="Arial"/>
        <w:color w:val="728AF8"/>
        <w:sz w:val="18"/>
        <w:szCs w:val="18"/>
      </w:rPr>
    </w:pPr>
    <w:r w:rsidRPr="001D6265">
      <w:rPr>
        <w:rFonts w:cs="Arial"/>
        <w:b/>
        <w:color w:val="728AF8"/>
        <w:sz w:val="18"/>
        <w:szCs w:val="18"/>
      </w:rPr>
      <w:t xml:space="preserve">E: </w:t>
    </w:r>
    <w:hyperlink r:id="rId1" w:history="1">
      <w:r w:rsidR="00970F4E" w:rsidRPr="001D6265">
        <w:rPr>
          <w:rStyle w:val="Hyperlink"/>
          <w:rFonts w:cs="Arial"/>
          <w:color w:val="728AF8"/>
          <w:sz w:val="18"/>
          <w:szCs w:val="18"/>
        </w:rPr>
        <w:t>info@viktorchildrenstrust.org</w:t>
      </w:r>
    </w:hyperlink>
    <w:r w:rsidRPr="001D6265">
      <w:rPr>
        <w:rFonts w:cs="Arial"/>
        <w:color w:val="728AF8"/>
        <w:sz w:val="18"/>
        <w:szCs w:val="18"/>
      </w:rPr>
      <w:t xml:space="preserve">  </w:t>
    </w:r>
    <w:r w:rsidRPr="001D6265">
      <w:rPr>
        <w:rFonts w:cs="Arial"/>
        <w:b/>
        <w:color w:val="728AF8"/>
        <w:sz w:val="18"/>
        <w:szCs w:val="18"/>
      </w:rPr>
      <w:t xml:space="preserve">W: </w:t>
    </w:r>
    <w:hyperlink r:id="rId2" w:history="1">
      <w:r w:rsidR="00970F4E" w:rsidRPr="001D6265">
        <w:rPr>
          <w:rStyle w:val="Hyperlink"/>
          <w:rFonts w:cs="Arial"/>
          <w:color w:val="728AF8"/>
          <w:sz w:val="18"/>
          <w:szCs w:val="18"/>
        </w:rPr>
        <w:t>www.viktorchildrenstrust.org</w:t>
      </w:r>
    </w:hyperlink>
  </w:p>
  <w:p w14:paraId="272C1B21" w14:textId="77777777" w:rsidR="00910E81" w:rsidRPr="000D1667" w:rsidRDefault="00910E81" w:rsidP="00DB58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E50E" w14:textId="77777777" w:rsidR="00A63EC3" w:rsidRDefault="00A63EC3">
      <w:r>
        <w:separator/>
      </w:r>
    </w:p>
  </w:footnote>
  <w:footnote w:type="continuationSeparator" w:id="0">
    <w:p w14:paraId="5D8CA85B" w14:textId="77777777" w:rsidR="00A63EC3" w:rsidRDefault="00A63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3C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C516D2"/>
    <w:multiLevelType w:val="multilevel"/>
    <w:tmpl w:val="321EFFB8"/>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798101E"/>
    <w:multiLevelType w:val="hybridMultilevel"/>
    <w:tmpl w:val="379A8626"/>
    <w:lvl w:ilvl="0" w:tplc="E304B7B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12D0F7B"/>
    <w:multiLevelType w:val="hybridMultilevel"/>
    <w:tmpl w:val="6AEC6AF8"/>
    <w:lvl w:ilvl="0" w:tplc="CC94C43A">
      <w:start w:val="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E97E17"/>
    <w:multiLevelType w:val="singleLevel"/>
    <w:tmpl w:val="2D12818E"/>
    <w:lvl w:ilvl="0">
      <w:start w:val="1"/>
      <w:numFmt w:val="lowerLetter"/>
      <w:lvlText w:val="%1."/>
      <w:lvlJc w:val="left"/>
      <w:pPr>
        <w:tabs>
          <w:tab w:val="num" w:pos="1080"/>
        </w:tabs>
        <w:ind w:left="1080" w:hanging="360"/>
      </w:pPr>
    </w:lvl>
  </w:abstractNum>
  <w:abstractNum w:abstractNumId="5" w15:restartNumberingAfterBreak="0">
    <w:nsid w:val="485A5D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D90E10"/>
    <w:multiLevelType w:val="hybridMultilevel"/>
    <w:tmpl w:val="7508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F959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0833E6E"/>
    <w:multiLevelType w:val="hybridMultilevel"/>
    <w:tmpl w:val="655A9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402560"/>
    <w:multiLevelType w:val="multilevel"/>
    <w:tmpl w:val="3FFC1282"/>
    <w:lvl w:ilvl="0">
      <w:start w:val="5"/>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2A347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C26B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36D11D2"/>
    <w:multiLevelType w:val="hybridMultilevel"/>
    <w:tmpl w:val="B346112A"/>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64777DBA"/>
    <w:multiLevelType w:val="singleLevel"/>
    <w:tmpl w:val="2BA0FC92"/>
    <w:lvl w:ilvl="0">
      <w:start w:val="1"/>
      <w:numFmt w:val="lowerLetter"/>
      <w:lvlText w:val="%1."/>
      <w:lvlJc w:val="left"/>
      <w:pPr>
        <w:tabs>
          <w:tab w:val="num" w:pos="1080"/>
        </w:tabs>
        <w:ind w:left="1080" w:hanging="360"/>
      </w:pPr>
    </w:lvl>
  </w:abstractNum>
  <w:abstractNum w:abstractNumId="14" w15:restartNumberingAfterBreak="0">
    <w:nsid w:val="68DF0D25"/>
    <w:multiLevelType w:val="hybridMultilevel"/>
    <w:tmpl w:val="6E8A3690"/>
    <w:lvl w:ilvl="0" w:tplc="0409000F">
      <w:start w:val="1"/>
      <w:numFmt w:val="decimal"/>
      <w:lvlText w:val="%1."/>
      <w:lvlJc w:val="left"/>
      <w:pPr>
        <w:tabs>
          <w:tab w:val="num" w:pos="720"/>
        </w:tabs>
        <w:ind w:left="720" w:hanging="360"/>
      </w:pPr>
      <w:rPr>
        <w:rFonts w:hint="default"/>
      </w:rPr>
    </w:lvl>
    <w:lvl w:ilvl="1" w:tplc="BA8C1F36">
      <w:start w:val="2"/>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332BCE"/>
    <w:multiLevelType w:val="hybridMultilevel"/>
    <w:tmpl w:val="7C541DB0"/>
    <w:lvl w:ilvl="0" w:tplc="7BB08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9C2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AD506A4"/>
    <w:multiLevelType w:val="hybridMultilevel"/>
    <w:tmpl w:val="E2EAE968"/>
    <w:lvl w:ilvl="0" w:tplc="E304B7B6">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4962947">
    <w:abstractNumId w:val="7"/>
  </w:num>
  <w:num w:numId="2" w16cid:durableId="280503479">
    <w:abstractNumId w:val="16"/>
  </w:num>
  <w:num w:numId="3" w16cid:durableId="371463915">
    <w:abstractNumId w:val="11"/>
  </w:num>
  <w:num w:numId="4" w16cid:durableId="338436150">
    <w:abstractNumId w:val="0"/>
  </w:num>
  <w:num w:numId="5" w16cid:durableId="565646997">
    <w:abstractNumId w:val="5"/>
  </w:num>
  <w:num w:numId="6" w16cid:durableId="1834755758">
    <w:abstractNumId w:val="10"/>
  </w:num>
  <w:num w:numId="7" w16cid:durableId="1707872690">
    <w:abstractNumId w:val="13"/>
    <w:lvlOverride w:ilvl="0">
      <w:startOverride w:val="1"/>
    </w:lvlOverride>
  </w:num>
  <w:num w:numId="8" w16cid:durableId="1893151516">
    <w:abstractNumId w:val="4"/>
    <w:lvlOverride w:ilvl="0">
      <w:startOverride w:val="1"/>
    </w:lvlOverride>
  </w:num>
  <w:num w:numId="9" w16cid:durableId="105030029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2100784">
    <w:abstractNumId w:val="3"/>
  </w:num>
  <w:num w:numId="11" w16cid:durableId="371422471">
    <w:abstractNumId w:val="1"/>
  </w:num>
  <w:num w:numId="12" w16cid:durableId="1576817790">
    <w:abstractNumId w:val="12"/>
  </w:num>
  <w:num w:numId="13" w16cid:durableId="699747167">
    <w:abstractNumId w:val="8"/>
  </w:num>
  <w:num w:numId="14" w16cid:durableId="352223011">
    <w:abstractNumId w:val="14"/>
  </w:num>
  <w:num w:numId="15" w16cid:durableId="1190609327">
    <w:abstractNumId w:val="15"/>
  </w:num>
  <w:num w:numId="16" w16cid:durableId="1492942445">
    <w:abstractNumId w:val="6"/>
  </w:num>
  <w:num w:numId="17" w16cid:durableId="1630935389">
    <w:abstractNumId w:val="2"/>
  </w:num>
  <w:num w:numId="18" w16cid:durableId="11761188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sele Domb">
    <w15:presenceInfo w15:providerId="Windows Live" w15:userId="7e031534c9b321f1"/>
  </w15:person>
  <w15:person w15:author="Yair Domb">
    <w15:presenceInfo w15:providerId="Windows Live" w15:userId="496f07943e046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E0"/>
    <w:rsid w:val="0003235D"/>
    <w:rsid w:val="00052340"/>
    <w:rsid w:val="000770F5"/>
    <w:rsid w:val="000A4ABA"/>
    <w:rsid w:val="000D0B2F"/>
    <w:rsid w:val="000D1667"/>
    <w:rsid w:val="000D7CEA"/>
    <w:rsid w:val="00101BE3"/>
    <w:rsid w:val="0014564A"/>
    <w:rsid w:val="00183CDF"/>
    <w:rsid w:val="001A321B"/>
    <w:rsid w:val="001A4A93"/>
    <w:rsid w:val="001D6265"/>
    <w:rsid w:val="00210E87"/>
    <w:rsid w:val="002204DD"/>
    <w:rsid w:val="00255859"/>
    <w:rsid w:val="00280953"/>
    <w:rsid w:val="002A5AE0"/>
    <w:rsid w:val="002B770D"/>
    <w:rsid w:val="002C4E7F"/>
    <w:rsid w:val="002C76F8"/>
    <w:rsid w:val="002D698C"/>
    <w:rsid w:val="002E3B51"/>
    <w:rsid w:val="0034355A"/>
    <w:rsid w:val="00353485"/>
    <w:rsid w:val="00366F2E"/>
    <w:rsid w:val="0037304D"/>
    <w:rsid w:val="00387130"/>
    <w:rsid w:val="00395170"/>
    <w:rsid w:val="003B364A"/>
    <w:rsid w:val="003B4569"/>
    <w:rsid w:val="003C6EA5"/>
    <w:rsid w:val="003D74F7"/>
    <w:rsid w:val="00463423"/>
    <w:rsid w:val="00482452"/>
    <w:rsid w:val="00484A8B"/>
    <w:rsid w:val="004B500B"/>
    <w:rsid w:val="004C7C05"/>
    <w:rsid w:val="004E1D38"/>
    <w:rsid w:val="004F58C7"/>
    <w:rsid w:val="00554F1A"/>
    <w:rsid w:val="00575F51"/>
    <w:rsid w:val="0058447B"/>
    <w:rsid w:val="00586BC2"/>
    <w:rsid w:val="005B0299"/>
    <w:rsid w:val="005B5845"/>
    <w:rsid w:val="005C6DD8"/>
    <w:rsid w:val="005D74C3"/>
    <w:rsid w:val="00605B7D"/>
    <w:rsid w:val="00611BC6"/>
    <w:rsid w:val="006C5273"/>
    <w:rsid w:val="006F75DF"/>
    <w:rsid w:val="0076190A"/>
    <w:rsid w:val="007664A7"/>
    <w:rsid w:val="00776998"/>
    <w:rsid w:val="007838C8"/>
    <w:rsid w:val="007B4363"/>
    <w:rsid w:val="007C67D8"/>
    <w:rsid w:val="007E07B7"/>
    <w:rsid w:val="00800C54"/>
    <w:rsid w:val="008018D9"/>
    <w:rsid w:val="00806284"/>
    <w:rsid w:val="00833A18"/>
    <w:rsid w:val="0084232F"/>
    <w:rsid w:val="00866DDA"/>
    <w:rsid w:val="00872250"/>
    <w:rsid w:val="008D548A"/>
    <w:rsid w:val="008E1CB8"/>
    <w:rsid w:val="009031B7"/>
    <w:rsid w:val="00910E81"/>
    <w:rsid w:val="0095213D"/>
    <w:rsid w:val="00970F4E"/>
    <w:rsid w:val="009908E9"/>
    <w:rsid w:val="009B7DF1"/>
    <w:rsid w:val="009C2C0E"/>
    <w:rsid w:val="009E543A"/>
    <w:rsid w:val="009F58FC"/>
    <w:rsid w:val="00A36AD8"/>
    <w:rsid w:val="00A41F53"/>
    <w:rsid w:val="00A63EC3"/>
    <w:rsid w:val="00AA75E8"/>
    <w:rsid w:val="00AD05D3"/>
    <w:rsid w:val="00AE3569"/>
    <w:rsid w:val="00AF0550"/>
    <w:rsid w:val="00B66D2E"/>
    <w:rsid w:val="00B73625"/>
    <w:rsid w:val="00BA2AD2"/>
    <w:rsid w:val="00BE261D"/>
    <w:rsid w:val="00BE3C8B"/>
    <w:rsid w:val="00BF2AAA"/>
    <w:rsid w:val="00C21EC0"/>
    <w:rsid w:val="00C26D8A"/>
    <w:rsid w:val="00C31B48"/>
    <w:rsid w:val="00CF3DE0"/>
    <w:rsid w:val="00D05C5F"/>
    <w:rsid w:val="00D32F90"/>
    <w:rsid w:val="00D338A9"/>
    <w:rsid w:val="00D62788"/>
    <w:rsid w:val="00D65019"/>
    <w:rsid w:val="00D67F25"/>
    <w:rsid w:val="00DB3634"/>
    <w:rsid w:val="00DB5835"/>
    <w:rsid w:val="00DB764A"/>
    <w:rsid w:val="00DC1F79"/>
    <w:rsid w:val="00DD4B3F"/>
    <w:rsid w:val="00DD7C0F"/>
    <w:rsid w:val="00DE093D"/>
    <w:rsid w:val="00E046A2"/>
    <w:rsid w:val="00E103B8"/>
    <w:rsid w:val="00E66096"/>
    <w:rsid w:val="00E8142C"/>
    <w:rsid w:val="00EA3A15"/>
    <w:rsid w:val="00F02A45"/>
    <w:rsid w:val="00F05FD0"/>
    <w:rsid w:val="00F26E04"/>
    <w:rsid w:val="00F666E3"/>
    <w:rsid w:val="00F875CD"/>
    <w:rsid w:val="00FB14BF"/>
    <w:rsid w:val="00FE42D0"/>
    <w:rsid w:val="00FF7A4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999D"/>
  <w15:chartTrackingRefBased/>
  <w15:docId w15:val="{21815CFE-9FAE-7943-95DF-637274FD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4BF"/>
    <w:rPr>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ill Sans MT" w:hAnsi="Gill Sans MT" w:cs="Arial"/>
      <w:b/>
      <w:bCs/>
      <w:sz w:val="48"/>
    </w:rPr>
  </w:style>
  <w:style w:type="paragraph" w:styleId="Header">
    <w:name w:val="header"/>
    <w:basedOn w:val="Normal"/>
    <w:rsid w:val="00CF3DE0"/>
    <w:pPr>
      <w:tabs>
        <w:tab w:val="center" w:pos="4320"/>
        <w:tab w:val="right" w:pos="8640"/>
      </w:tabs>
    </w:pPr>
  </w:style>
  <w:style w:type="paragraph" w:styleId="Footer">
    <w:name w:val="footer"/>
    <w:basedOn w:val="Normal"/>
    <w:rsid w:val="00CF3DE0"/>
    <w:pPr>
      <w:tabs>
        <w:tab w:val="center" w:pos="4320"/>
        <w:tab w:val="right" w:pos="8640"/>
      </w:tabs>
    </w:pPr>
  </w:style>
  <w:style w:type="character" w:styleId="Hyperlink">
    <w:name w:val="Hyperlink"/>
    <w:rsid w:val="000D1667"/>
    <w:rPr>
      <w:color w:val="0000FF"/>
      <w:u w:val="single"/>
    </w:rPr>
  </w:style>
  <w:style w:type="paragraph" w:styleId="BodyText">
    <w:name w:val="Body Text"/>
    <w:basedOn w:val="Normal"/>
    <w:rsid w:val="00FB14BF"/>
    <w:pPr>
      <w:jc w:val="both"/>
    </w:pPr>
    <w:rPr>
      <w:rFonts w:ascii="Tahoma" w:hAnsi="Tahoma"/>
      <w:sz w:val="24"/>
      <w:lang w:val="en-GB"/>
    </w:rPr>
  </w:style>
  <w:style w:type="paragraph" w:styleId="BodyText2">
    <w:name w:val="Body Text 2"/>
    <w:basedOn w:val="Normal"/>
    <w:rsid w:val="00FB14BF"/>
    <w:rPr>
      <w:rFonts w:ascii="Arial" w:hAnsi="Arial"/>
      <w:b/>
      <w:sz w:val="24"/>
    </w:rPr>
  </w:style>
  <w:style w:type="paragraph" w:styleId="BodyText3">
    <w:name w:val="Body Text 3"/>
    <w:basedOn w:val="Normal"/>
    <w:rsid w:val="00FB14BF"/>
    <w:rPr>
      <w:rFonts w:ascii="Arial" w:hAnsi="Arial"/>
      <w:b/>
    </w:rPr>
  </w:style>
  <w:style w:type="character" w:styleId="PageNumber">
    <w:name w:val="page number"/>
    <w:basedOn w:val="DefaultParagraphFont"/>
    <w:rsid w:val="007838C8"/>
  </w:style>
  <w:style w:type="paragraph" w:styleId="PlainText">
    <w:name w:val="Plain Text"/>
    <w:basedOn w:val="Normal"/>
    <w:link w:val="PlainTextChar"/>
    <w:rsid w:val="0095213D"/>
    <w:rPr>
      <w:rFonts w:ascii="Courier New" w:hAnsi="Courier New"/>
      <w:lang w:val="en-GB"/>
    </w:rPr>
  </w:style>
  <w:style w:type="paragraph" w:styleId="BodyTextIndent">
    <w:name w:val="Body Text Indent"/>
    <w:basedOn w:val="Normal"/>
    <w:link w:val="BodyTextIndentChar"/>
    <w:rsid w:val="003D74F7"/>
    <w:pPr>
      <w:spacing w:after="120"/>
      <w:ind w:left="283"/>
    </w:pPr>
  </w:style>
  <w:style w:type="character" w:customStyle="1" w:styleId="BodyTextIndentChar">
    <w:name w:val="Body Text Indent Char"/>
    <w:link w:val="BodyTextIndent"/>
    <w:rsid w:val="003D74F7"/>
    <w:rPr>
      <w:lang w:val="en-US" w:eastAsia="en-US"/>
    </w:rPr>
  </w:style>
  <w:style w:type="character" w:styleId="CommentReference">
    <w:name w:val="annotation reference"/>
    <w:basedOn w:val="DefaultParagraphFont"/>
    <w:rsid w:val="00183CDF"/>
    <w:rPr>
      <w:sz w:val="16"/>
      <w:szCs w:val="16"/>
    </w:rPr>
  </w:style>
  <w:style w:type="paragraph" w:styleId="CommentText">
    <w:name w:val="annotation text"/>
    <w:basedOn w:val="Normal"/>
    <w:link w:val="CommentTextChar"/>
    <w:rsid w:val="00183CDF"/>
  </w:style>
  <w:style w:type="character" w:customStyle="1" w:styleId="CommentTextChar">
    <w:name w:val="Comment Text Char"/>
    <w:basedOn w:val="DefaultParagraphFont"/>
    <w:link w:val="CommentText"/>
    <w:rsid w:val="00183CDF"/>
    <w:rPr>
      <w:lang w:val="en-US" w:eastAsia="en-US" w:bidi="ar-SA"/>
    </w:rPr>
  </w:style>
  <w:style w:type="paragraph" w:styleId="CommentSubject">
    <w:name w:val="annotation subject"/>
    <w:basedOn w:val="CommentText"/>
    <w:next w:val="CommentText"/>
    <w:link w:val="CommentSubjectChar"/>
    <w:rsid w:val="00183CDF"/>
    <w:rPr>
      <w:b/>
      <w:bCs/>
    </w:rPr>
  </w:style>
  <w:style w:type="character" w:customStyle="1" w:styleId="CommentSubjectChar">
    <w:name w:val="Comment Subject Char"/>
    <w:basedOn w:val="CommentTextChar"/>
    <w:link w:val="CommentSubject"/>
    <w:rsid w:val="00183CDF"/>
    <w:rPr>
      <w:b/>
      <w:bCs/>
      <w:lang w:val="en-US" w:eastAsia="en-US" w:bidi="ar-SA"/>
    </w:rPr>
  </w:style>
  <w:style w:type="paragraph" w:styleId="BalloonText">
    <w:name w:val="Balloon Text"/>
    <w:basedOn w:val="Normal"/>
    <w:link w:val="BalloonTextChar"/>
    <w:rsid w:val="00183CDF"/>
    <w:rPr>
      <w:rFonts w:ascii="Segoe UI" w:hAnsi="Segoe UI" w:cs="Segoe UI"/>
      <w:sz w:val="18"/>
      <w:szCs w:val="18"/>
    </w:rPr>
  </w:style>
  <w:style w:type="character" w:customStyle="1" w:styleId="BalloonTextChar">
    <w:name w:val="Balloon Text Char"/>
    <w:basedOn w:val="DefaultParagraphFont"/>
    <w:link w:val="BalloonText"/>
    <w:rsid w:val="00183CDF"/>
    <w:rPr>
      <w:rFonts w:ascii="Segoe UI" w:hAnsi="Segoe UI" w:cs="Segoe UI"/>
      <w:sz w:val="18"/>
      <w:szCs w:val="18"/>
      <w:lang w:val="en-US" w:eastAsia="en-US" w:bidi="ar-SA"/>
    </w:rPr>
  </w:style>
  <w:style w:type="paragraph" w:styleId="ListParagraph">
    <w:name w:val="List Paragraph"/>
    <w:basedOn w:val="Normal"/>
    <w:uiPriority w:val="34"/>
    <w:qFormat/>
    <w:rsid w:val="00183CDF"/>
    <w:pPr>
      <w:ind w:left="720"/>
      <w:contextualSpacing/>
    </w:pPr>
  </w:style>
  <w:style w:type="paragraph" w:styleId="Revision">
    <w:name w:val="Revision"/>
    <w:hidden/>
    <w:uiPriority w:val="99"/>
    <w:semiHidden/>
    <w:rsid w:val="002204DD"/>
    <w:rPr>
      <w:lang w:val="en-US" w:eastAsia="en-US" w:bidi="ar-SA"/>
    </w:rPr>
  </w:style>
  <w:style w:type="character" w:customStyle="1" w:styleId="PlainTextChar">
    <w:name w:val="Plain Text Char"/>
    <w:basedOn w:val="DefaultParagraphFont"/>
    <w:link w:val="PlainText"/>
    <w:rsid w:val="002E3B51"/>
    <w:rPr>
      <w:rFonts w:ascii="Courier New" w:hAnsi="Courier New"/>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vai.org.uk" TargetMode="External"/><Relationship Id="rId1" Type="http://schemas.openxmlformats.org/officeDocument/2006/relationships/hyperlink" Target="mailto:information@va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DABB5-528B-2048-9086-040B9160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Change of address</vt:lpstr>
    </vt:vector>
  </TitlesOfParts>
  <Company>IVAC</Company>
  <LinksUpToDate>false</LinksUpToDate>
  <CharactersWithSpaces>12013</CharactersWithSpaces>
  <SharedDoc>false</SharedDoc>
  <HLinks>
    <vt:vector size="12" baseType="variant">
      <vt:variant>
        <vt:i4>6684712</vt:i4>
      </vt:variant>
      <vt:variant>
        <vt:i4>8</vt:i4>
      </vt:variant>
      <vt:variant>
        <vt:i4>0</vt:i4>
      </vt:variant>
      <vt:variant>
        <vt:i4>5</vt:i4>
      </vt:variant>
      <vt:variant>
        <vt:lpwstr>http://www.vai.org.uk/</vt:lpwstr>
      </vt:variant>
      <vt:variant>
        <vt:lpwstr/>
      </vt:variant>
      <vt:variant>
        <vt:i4>1769582</vt:i4>
      </vt:variant>
      <vt:variant>
        <vt:i4>5</vt:i4>
      </vt:variant>
      <vt:variant>
        <vt:i4>0</vt:i4>
      </vt:variant>
      <vt:variant>
        <vt:i4>5</vt:i4>
      </vt:variant>
      <vt:variant>
        <vt:lpwstr>mailto:information@vai.org.uk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address</dc:title>
  <dc:subject/>
  <dc:creator>SheilaH</dc:creator>
  <cp:keywords/>
  <dc:description/>
  <cp:lastModifiedBy>Gisele Domb</cp:lastModifiedBy>
  <cp:revision>5</cp:revision>
  <cp:lastPrinted>2009-05-29T09:33:00Z</cp:lastPrinted>
  <dcterms:created xsi:type="dcterms:W3CDTF">2020-04-08T13:24:00Z</dcterms:created>
  <dcterms:modified xsi:type="dcterms:W3CDTF">2025-03-27T12:10:00Z</dcterms:modified>
</cp:coreProperties>
</file>